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5F137" w14:textId="77777777" w:rsidR="00E815E1" w:rsidRPr="00504BFA" w:rsidRDefault="00E815E1" w:rsidP="00E815E1">
      <w:pPr>
        <w:jc w:val="center"/>
        <w:rPr>
          <w:rFonts w:ascii="Avenir Light" w:hAnsi="Avenir Light" w:cs="Arial"/>
          <w:sz w:val="21"/>
          <w:szCs w:val="21"/>
        </w:rPr>
      </w:pPr>
      <w:r w:rsidRPr="00504BFA">
        <w:rPr>
          <w:rFonts w:ascii="Avenir Light" w:hAnsi="Avenir Light" w:cs="Arial"/>
          <w:noProof/>
          <w:sz w:val="21"/>
          <w:szCs w:val="21"/>
        </w:rPr>
        <w:drawing>
          <wp:inline distT="0" distB="0" distL="0" distR="0" wp14:anchorId="3A46A3CD" wp14:editId="6EA9E4E1">
            <wp:extent cx="2882900" cy="2903220"/>
            <wp:effectExtent l="0" t="0" r="0" b="5080"/>
            <wp:docPr id="158437901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379011" name="Picture 1" descr="A black and white logo&#10;&#10;Description automatically generated"/>
                    <pic:cNvPicPr/>
                  </pic:nvPicPr>
                  <pic:blipFill rotWithShape="1">
                    <a:blip r:embed="rId8">
                      <a:extLst>
                        <a:ext uri="{28A0092B-C50C-407E-A947-70E740481C1C}">
                          <a14:useLocalDpi xmlns:a14="http://schemas.microsoft.com/office/drawing/2010/main" val="0"/>
                        </a:ext>
                      </a:extLst>
                    </a:blip>
                    <a:srcRect t="2724"/>
                    <a:stretch/>
                  </pic:blipFill>
                  <pic:spPr bwMode="auto">
                    <a:xfrm>
                      <a:off x="0" y="0"/>
                      <a:ext cx="2882900" cy="2903220"/>
                    </a:xfrm>
                    <a:prstGeom prst="rect">
                      <a:avLst/>
                    </a:prstGeom>
                    <a:ln>
                      <a:noFill/>
                    </a:ln>
                    <a:extLst>
                      <a:ext uri="{53640926-AAD7-44D8-BBD7-CCE9431645EC}">
                        <a14:shadowObscured xmlns:a14="http://schemas.microsoft.com/office/drawing/2010/main"/>
                      </a:ext>
                    </a:extLst>
                  </pic:spPr>
                </pic:pic>
              </a:graphicData>
            </a:graphic>
          </wp:inline>
        </w:drawing>
      </w:r>
    </w:p>
    <w:p w14:paraId="0EBB89FE" w14:textId="77777777" w:rsidR="00E815E1" w:rsidRPr="00504BFA" w:rsidRDefault="00E815E1" w:rsidP="00E815E1">
      <w:pPr>
        <w:jc w:val="center"/>
        <w:rPr>
          <w:rFonts w:ascii="Avenir Light" w:hAnsi="Avenir Light" w:cs="Arial"/>
          <w:sz w:val="21"/>
          <w:szCs w:val="21"/>
        </w:rPr>
      </w:pPr>
    </w:p>
    <w:p w14:paraId="51CE9B0D" w14:textId="77777777" w:rsidR="00E815E1" w:rsidRPr="00504BFA" w:rsidRDefault="00E815E1" w:rsidP="00E815E1">
      <w:pPr>
        <w:jc w:val="center"/>
        <w:rPr>
          <w:rFonts w:ascii="Avenir Light" w:hAnsi="Avenir Light" w:cs="Arial"/>
          <w:sz w:val="21"/>
          <w:szCs w:val="21"/>
        </w:rPr>
      </w:pPr>
    </w:p>
    <w:p w14:paraId="178DAA04" w14:textId="77777777" w:rsidR="00E815E1" w:rsidRPr="00504BFA" w:rsidRDefault="00E815E1" w:rsidP="00E815E1">
      <w:pPr>
        <w:jc w:val="center"/>
        <w:rPr>
          <w:rFonts w:ascii="Engravers MT" w:hAnsi="Engravers MT" w:cs="Arial"/>
          <w:sz w:val="28"/>
          <w:szCs w:val="28"/>
        </w:rPr>
      </w:pPr>
      <w:r w:rsidRPr="00504BFA">
        <w:rPr>
          <w:rFonts w:ascii="Engravers MT" w:hAnsi="Engravers MT" w:cs="Arial"/>
          <w:sz w:val="28"/>
          <w:szCs w:val="28"/>
        </w:rPr>
        <w:t>IARTS TEXTILES OF INDIA GRANT</w:t>
      </w:r>
    </w:p>
    <w:p w14:paraId="71E3DAEB" w14:textId="77777777" w:rsidR="00E815E1" w:rsidRPr="00504BFA" w:rsidRDefault="00E815E1" w:rsidP="00E815E1">
      <w:pPr>
        <w:jc w:val="center"/>
        <w:rPr>
          <w:rFonts w:ascii="Avenir Light" w:hAnsi="Avenir Light" w:cs="Arial"/>
          <w:b/>
          <w:bCs/>
          <w:sz w:val="96"/>
          <w:szCs w:val="96"/>
        </w:rPr>
      </w:pPr>
      <w:r w:rsidRPr="00504BFA">
        <w:rPr>
          <w:rFonts w:ascii="Avenir Light" w:hAnsi="Avenir Light" w:cs="Arial"/>
          <w:b/>
          <w:bCs/>
          <w:sz w:val="96"/>
          <w:szCs w:val="96"/>
        </w:rPr>
        <w:t>APPLICATION</w:t>
      </w:r>
    </w:p>
    <w:p w14:paraId="40F38791" w14:textId="0FB48CFB" w:rsidR="00E815E1" w:rsidRPr="00504BFA" w:rsidRDefault="00E815E1" w:rsidP="00B94C86">
      <w:pPr>
        <w:jc w:val="center"/>
        <w:rPr>
          <w:rFonts w:ascii="Avenir Light" w:hAnsi="Avenir Light" w:cs="Arial"/>
          <w:sz w:val="21"/>
          <w:szCs w:val="21"/>
        </w:rPr>
      </w:pPr>
      <w:r w:rsidRPr="00504BFA">
        <w:rPr>
          <w:rFonts w:ascii="Avenir Light" w:hAnsi="Avenir Light" w:cs="Arial"/>
          <w:sz w:val="21"/>
          <w:szCs w:val="21"/>
        </w:rPr>
        <w:t xml:space="preserve">Deadline: </w:t>
      </w:r>
      <w:r w:rsidR="00112E00" w:rsidRPr="00504BFA">
        <w:rPr>
          <w:rFonts w:ascii="Avenir Light" w:hAnsi="Avenir Light" w:cs="Arial"/>
          <w:sz w:val="21"/>
          <w:szCs w:val="21"/>
        </w:rPr>
        <w:t xml:space="preserve">May 15, </w:t>
      </w:r>
      <w:r w:rsidR="00A5003A" w:rsidRPr="00504BFA">
        <w:rPr>
          <w:rFonts w:ascii="Avenir Light" w:hAnsi="Avenir Light" w:cs="Arial"/>
          <w:sz w:val="21"/>
          <w:szCs w:val="21"/>
        </w:rPr>
        <w:t>2026</w:t>
      </w:r>
      <w:r w:rsidRPr="00504BFA">
        <w:rPr>
          <w:rFonts w:ascii="Avenir Light" w:hAnsi="Avenir Light" w:cs="Arial"/>
          <w:sz w:val="21"/>
          <w:szCs w:val="21"/>
        </w:rPr>
        <w:br w:type="page"/>
      </w:r>
    </w:p>
    <w:p w14:paraId="7F718647" w14:textId="77777777" w:rsidR="001A577F" w:rsidRPr="00504BFA" w:rsidRDefault="001A577F" w:rsidP="00D403B6">
      <w:pPr>
        <w:pStyle w:val="NoSpacing"/>
        <w:pBdr>
          <w:bottom w:val="single" w:sz="12" w:space="1" w:color="auto"/>
        </w:pBdr>
        <w:rPr>
          <w:rFonts w:ascii="Avenir Light" w:hAnsi="Avenir Light" w:cs="Arial"/>
          <w:b/>
          <w:bCs/>
          <w:caps/>
          <w:sz w:val="21"/>
          <w:szCs w:val="21"/>
        </w:rPr>
        <w:sectPr w:rsidR="001A577F" w:rsidRPr="00504BFA" w:rsidSect="00CD3787">
          <w:footerReference w:type="default" r:id="rId9"/>
          <w:type w:val="continuous"/>
          <w:pgSz w:w="12240" w:h="15840"/>
          <w:pgMar w:top="720" w:right="720" w:bottom="720" w:left="720" w:header="720" w:footer="187" w:gutter="0"/>
          <w:pgBorders w:display="firstPage" w:offsetFrom="page">
            <w:top w:val="single" w:sz="48" w:space="24" w:color="auto"/>
            <w:left w:val="single" w:sz="48" w:space="24" w:color="auto"/>
            <w:bottom w:val="single" w:sz="48" w:space="24" w:color="auto"/>
            <w:right w:val="single" w:sz="48" w:space="24" w:color="auto"/>
          </w:pgBorders>
          <w:pgNumType w:start="1"/>
          <w:cols w:space="720"/>
          <w:formProt w:val="0"/>
          <w:titlePg/>
          <w:docGrid w:linePitch="360"/>
        </w:sectPr>
      </w:pPr>
    </w:p>
    <w:p w14:paraId="087DCB9F" w14:textId="47DB3E58" w:rsidR="00D403B6" w:rsidRPr="00504BFA" w:rsidRDefault="00D403B6" w:rsidP="00D403B6">
      <w:pPr>
        <w:pStyle w:val="NoSpacing"/>
        <w:pBdr>
          <w:bottom w:val="single" w:sz="12" w:space="1" w:color="auto"/>
        </w:pBdr>
        <w:rPr>
          <w:rFonts w:ascii="Avenir Light" w:hAnsi="Avenir Light" w:cs="Arial"/>
          <w:b/>
          <w:bCs/>
          <w:caps/>
          <w:sz w:val="21"/>
          <w:szCs w:val="21"/>
        </w:rPr>
      </w:pPr>
      <w:r w:rsidRPr="00504BFA">
        <w:rPr>
          <w:rFonts w:ascii="Avenir Light" w:hAnsi="Avenir Light" w:cs="Arial"/>
          <w:b/>
          <w:bCs/>
          <w:caps/>
          <w:sz w:val="21"/>
          <w:szCs w:val="21"/>
        </w:rPr>
        <w:lastRenderedPageBreak/>
        <w:t>Instructions</w:t>
      </w:r>
    </w:p>
    <w:p w14:paraId="6FA5EF09" w14:textId="0CA00BC6" w:rsidR="00112E00" w:rsidRPr="00504BFA" w:rsidRDefault="00112E00" w:rsidP="00D403B6">
      <w:pPr>
        <w:pStyle w:val="NoSpacing"/>
        <w:rPr>
          <w:rFonts w:ascii="Avenir Light" w:hAnsi="Avenir Light" w:cs="Arial"/>
          <w:b/>
          <w:bCs/>
          <w:sz w:val="21"/>
          <w:szCs w:val="21"/>
        </w:rPr>
      </w:pPr>
      <w:r w:rsidRPr="00504BFA">
        <w:rPr>
          <w:rFonts w:ascii="Avenir Light" w:hAnsi="Avenir Light" w:cs="Arial"/>
          <w:b/>
          <w:bCs/>
          <w:sz w:val="21"/>
          <w:szCs w:val="21"/>
        </w:rPr>
        <w:softHyphen/>
      </w:r>
      <w:r w:rsidRPr="00504BFA">
        <w:rPr>
          <w:rFonts w:ascii="Avenir Light" w:hAnsi="Avenir Light" w:cs="Arial"/>
          <w:b/>
          <w:bCs/>
          <w:sz w:val="21"/>
          <w:szCs w:val="21"/>
        </w:rPr>
        <w:softHyphen/>
      </w:r>
      <w:r w:rsidRPr="00504BFA">
        <w:rPr>
          <w:rFonts w:ascii="Avenir Light" w:hAnsi="Avenir Light" w:cs="Arial"/>
          <w:b/>
          <w:bCs/>
          <w:sz w:val="21"/>
          <w:szCs w:val="21"/>
        </w:rPr>
        <w:softHyphen/>
      </w:r>
      <w:r w:rsidRPr="00504BFA">
        <w:rPr>
          <w:rFonts w:ascii="Avenir Light" w:hAnsi="Avenir Light" w:cs="Arial"/>
          <w:b/>
          <w:bCs/>
          <w:sz w:val="21"/>
          <w:szCs w:val="21"/>
        </w:rPr>
        <w:softHyphen/>
      </w:r>
      <w:r w:rsidRPr="00504BFA">
        <w:rPr>
          <w:rFonts w:ascii="Avenir Light" w:hAnsi="Avenir Light" w:cs="Arial"/>
          <w:b/>
          <w:bCs/>
          <w:sz w:val="21"/>
          <w:szCs w:val="21"/>
        </w:rPr>
        <w:softHyphen/>
      </w:r>
      <w:r w:rsidRPr="00504BFA">
        <w:rPr>
          <w:rFonts w:ascii="Avenir Light" w:hAnsi="Avenir Light" w:cs="Arial"/>
          <w:b/>
          <w:bCs/>
          <w:sz w:val="21"/>
          <w:szCs w:val="21"/>
        </w:rPr>
        <w:softHyphen/>
      </w:r>
      <w:r w:rsidRPr="00504BFA">
        <w:rPr>
          <w:rFonts w:ascii="Avenir Light" w:hAnsi="Avenir Light" w:cs="Arial"/>
          <w:b/>
          <w:bCs/>
          <w:sz w:val="21"/>
          <w:szCs w:val="21"/>
        </w:rPr>
        <w:softHyphen/>
      </w:r>
      <w:r w:rsidRPr="00504BFA">
        <w:rPr>
          <w:rFonts w:ascii="Avenir Light" w:hAnsi="Avenir Light" w:cs="Arial"/>
          <w:b/>
          <w:bCs/>
          <w:sz w:val="21"/>
          <w:szCs w:val="21"/>
        </w:rPr>
        <w:softHyphen/>
      </w:r>
      <w:r w:rsidRPr="00504BFA">
        <w:rPr>
          <w:rFonts w:ascii="Avenir Light" w:hAnsi="Avenir Light" w:cs="Arial"/>
          <w:b/>
          <w:bCs/>
          <w:sz w:val="21"/>
          <w:szCs w:val="21"/>
        </w:rPr>
        <w:softHyphen/>
      </w:r>
    </w:p>
    <w:p w14:paraId="5CF95A9E" w14:textId="77777777" w:rsidR="00D403B6" w:rsidRPr="00504BFA" w:rsidRDefault="00D403B6" w:rsidP="00D403B6">
      <w:pPr>
        <w:pStyle w:val="NoSpacing"/>
        <w:rPr>
          <w:rFonts w:ascii="Avenir Light" w:hAnsi="Avenir Light" w:cs="Arial"/>
          <w:sz w:val="6"/>
          <w:szCs w:val="6"/>
        </w:rPr>
      </w:pPr>
    </w:p>
    <w:p w14:paraId="7C1E05DD" w14:textId="1625FDA8" w:rsidR="00D403B6" w:rsidRPr="00504BFA" w:rsidRDefault="00393AB0" w:rsidP="00D403B6">
      <w:pPr>
        <w:pStyle w:val="NoSpacing"/>
        <w:rPr>
          <w:rFonts w:ascii="Avenir Light" w:hAnsi="Avenir Light" w:cs="Arial"/>
          <w:color w:val="000000" w:themeColor="text1"/>
          <w:sz w:val="16"/>
          <w:szCs w:val="16"/>
        </w:rPr>
      </w:pPr>
      <w:r w:rsidRPr="00504BFA">
        <w:rPr>
          <w:rFonts w:ascii="Avenir Light" w:hAnsi="Avenir Light" w:cs="Arial"/>
          <w:color w:val="000000" w:themeColor="text1"/>
          <w:sz w:val="21"/>
          <w:szCs w:val="21"/>
        </w:rPr>
        <w:t>The IARTS Textiles of India Grant</w:t>
      </w:r>
      <w:r w:rsidRPr="00504BFA">
        <w:rPr>
          <w:rFonts w:ascii="Avenir Light" w:hAnsi="Avenir Light" w:cs="Arial"/>
          <w:color w:val="000000" w:themeColor="text1"/>
          <w:sz w:val="16"/>
          <w:szCs w:val="16"/>
        </w:rPr>
        <w:t xml:space="preserve"> supports a project on Indian textile arts. This biennial grant of $15,000 CAD can be used anywhere in the world by anyone in the world toward a project that enhances </w:t>
      </w:r>
      <w:r w:rsidR="001D459A" w:rsidRPr="00504BFA">
        <w:rPr>
          <w:rFonts w:ascii="Avenir Light" w:hAnsi="Avenir Light" w:cs="Arial"/>
          <w:color w:val="000000" w:themeColor="text1"/>
          <w:sz w:val="16"/>
          <w:szCs w:val="16"/>
        </w:rPr>
        <w:t xml:space="preserve">critical </w:t>
      </w:r>
      <w:r w:rsidRPr="00504BFA">
        <w:rPr>
          <w:rFonts w:ascii="Avenir Light" w:hAnsi="Avenir Light" w:cs="Arial"/>
          <w:color w:val="000000" w:themeColor="text1"/>
          <w:sz w:val="16"/>
          <w:szCs w:val="16"/>
        </w:rPr>
        <w:t>knowledge</w:t>
      </w:r>
      <w:r w:rsidR="001D459A" w:rsidRPr="00504BFA">
        <w:rPr>
          <w:rFonts w:ascii="Avenir Light" w:hAnsi="Avenir Light" w:cs="Arial"/>
          <w:color w:val="000000" w:themeColor="text1"/>
          <w:sz w:val="16"/>
          <w:szCs w:val="16"/>
        </w:rPr>
        <w:t xml:space="preserve"> and awareness</w:t>
      </w:r>
      <w:r w:rsidRPr="00504BFA">
        <w:rPr>
          <w:rFonts w:ascii="Avenir Light" w:hAnsi="Avenir Light" w:cs="Arial"/>
          <w:color w:val="000000" w:themeColor="text1"/>
          <w:sz w:val="16"/>
          <w:szCs w:val="16"/>
        </w:rPr>
        <w:t xml:space="preserve"> about Indian textiles, dress, or </w:t>
      </w:r>
      <w:r w:rsidR="000D2F7F" w:rsidRPr="00504BFA">
        <w:rPr>
          <w:rFonts w:ascii="Avenir Light" w:hAnsi="Avenir Light" w:cs="Arial"/>
          <w:color w:val="000000" w:themeColor="text1"/>
          <w:sz w:val="16"/>
          <w:szCs w:val="16"/>
        </w:rPr>
        <w:t>fashion</w:t>
      </w:r>
      <w:r w:rsidRPr="00504BFA">
        <w:rPr>
          <w:rFonts w:ascii="Avenir Light" w:hAnsi="Avenir Light" w:cs="Arial"/>
          <w:color w:val="000000" w:themeColor="text1"/>
          <w:sz w:val="16"/>
          <w:szCs w:val="16"/>
        </w:rPr>
        <w:t>. Applicants can include scholars, curators, educators, community leaders, artists and enthusiasts. Projects can be research-based or creative</w:t>
      </w:r>
      <w:r w:rsidR="00D60D1F" w:rsidRPr="00504BFA">
        <w:rPr>
          <w:rFonts w:ascii="Avenir Light" w:hAnsi="Avenir Light" w:cs="Arial"/>
          <w:color w:val="000000" w:themeColor="text1"/>
          <w:sz w:val="16"/>
          <w:szCs w:val="16"/>
        </w:rPr>
        <w:t>. They</w:t>
      </w:r>
      <w:r w:rsidRPr="00504BFA">
        <w:rPr>
          <w:rFonts w:ascii="Avenir Light" w:hAnsi="Avenir Light" w:cs="Arial"/>
          <w:color w:val="000000" w:themeColor="text1"/>
          <w:sz w:val="16"/>
          <w:szCs w:val="16"/>
        </w:rPr>
        <w:t xml:space="preserve"> must further the preservation, documentation, encouragement, improvement,</w:t>
      </w:r>
      <w:r w:rsidR="00D60D1F" w:rsidRPr="00504BFA">
        <w:rPr>
          <w:rFonts w:ascii="Avenir Light" w:hAnsi="Avenir Light" w:cs="Arial"/>
          <w:color w:val="000000" w:themeColor="text1"/>
          <w:sz w:val="16"/>
          <w:szCs w:val="16"/>
        </w:rPr>
        <w:t xml:space="preserve"> or the</w:t>
      </w:r>
      <w:r w:rsidRPr="00504BFA">
        <w:rPr>
          <w:rFonts w:ascii="Avenir Light" w:hAnsi="Avenir Light" w:cs="Arial"/>
          <w:color w:val="000000" w:themeColor="text1"/>
          <w:sz w:val="16"/>
          <w:szCs w:val="16"/>
        </w:rPr>
        <w:t xml:space="preserve"> interpretation</w:t>
      </w:r>
      <w:r w:rsidR="00D60D1F" w:rsidRPr="00504BFA">
        <w:rPr>
          <w:rFonts w:ascii="Avenir Light" w:hAnsi="Avenir Light" w:cs="Arial"/>
          <w:color w:val="000000" w:themeColor="text1"/>
          <w:sz w:val="16"/>
          <w:szCs w:val="16"/>
        </w:rPr>
        <w:t xml:space="preserve"> </w:t>
      </w:r>
      <w:r w:rsidRPr="00504BFA">
        <w:rPr>
          <w:rFonts w:ascii="Avenir Light" w:hAnsi="Avenir Light" w:cs="Arial"/>
          <w:color w:val="000000" w:themeColor="text1"/>
          <w:sz w:val="16"/>
          <w:szCs w:val="16"/>
        </w:rPr>
        <w:t>of Indian textile arts</w:t>
      </w:r>
      <w:r w:rsidR="00D60D1F" w:rsidRPr="00504BFA">
        <w:rPr>
          <w:rFonts w:ascii="Avenir Light" w:hAnsi="Avenir Light" w:cs="Arial"/>
          <w:color w:val="000000" w:themeColor="text1"/>
          <w:sz w:val="16"/>
          <w:szCs w:val="16"/>
        </w:rPr>
        <w:t xml:space="preserve">, </w:t>
      </w:r>
      <w:r w:rsidRPr="00504BFA">
        <w:rPr>
          <w:rFonts w:ascii="Avenir Light" w:hAnsi="Avenir Light" w:cs="Arial"/>
          <w:color w:val="000000" w:themeColor="text1"/>
          <w:sz w:val="16"/>
          <w:szCs w:val="16"/>
        </w:rPr>
        <w:t>their history and/or future. Through the support of such activities, the grant is meant to encourage cultural understanding, institutional collaboration, and public engagement.</w:t>
      </w:r>
    </w:p>
    <w:p w14:paraId="09B4EACD" w14:textId="77777777" w:rsidR="00393AB0" w:rsidRPr="00504BFA" w:rsidRDefault="00393AB0" w:rsidP="00D403B6">
      <w:pPr>
        <w:pStyle w:val="NoSpacing"/>
        <w:rPr>
          <w:rFonts w:ascii="Avenir Light" w:hAnsi="Avenir Light" w:cs="Arial"/>
          <w:sz w:val="6"/>
          <w:szCs w:val="6"/>
        </w:rPr>
      </w:pPr>
    </w:p>
    <w:p w14:paraId="26D3DE08" w14:textId="0A9BDB1E" w:rsidR="00D403B6" w:rsidRPr="00504BFA" w:rsidRDefault="00D403B6" w:rsidP="00D403B6">
      <w:pPr>
        <w:pStyle w:val="NoSpacing"/>
        <w:rPr>
          <w:rFonts w:ascii="Avenir Light" w:hAnsi="Avenir Light" w:cs="Arial"/>
          <w:b/>
          <w:bCs/>
          <w:sz w:val="16"/>
          <w:szCs w:val="16"/>
        </w:rPr>
      </w:pPr>
      <w:r w:rsidRPr="00504BFA">
        <w:rPr>
          <w:rFonts w:ascii="Avenir Light" w:hAnsi="Avenir Light" w:cs="Arial"/>
          <w:b/>
          <w:bCs/>
          <w:sz w:val="16"/>
          <w:szCs w:val="16"/>
        </w:rPr>
        <w:t>The award has two components:</w:t>
      </w:r>
    </w:p>
    <w:p w14:paraId="28F99E5E" w14:textId="77777777" w:rsidR="00D403B6" w:rsidRPr="00504BFA" w:rsidRDefault="00D403B6" w:rsidP="00D403B6">
      <w:pPr>
        <w:pStyle w:val="NoSpacing"/>
        <w:rPr>
          <w:rFonts w:ascii="Avenir Light" w:hAnsi="Avenir Light" w:cs="Arial"/>
          <w:sz w:val="6"/>
          <w:szCs w:val="6"/>
        </w:rPr>
      </w:pPr>
    </w:p>
    <w:p w14:paraId="52691372" w14:textId="2F55A193" w:rsidR="00601D4B" w:rsidRPr="00504BFA" w:rsidRDefault="00601D4B" w:rsidP="00601D4B">
      <w:pPr>
        <w:pStyle w:val="NoSpacing"/>
        <w:numPr>
          <w:ilvl w:val="0"/>
          <w:numId w:val="1"/>
        </w:numPr>
        <w:rPr>
          <w:rFonts w:ascii="Avenir Light" w:hAnsi="Avenir Light" w:cs="Arial"/>
          <w:sz w:val="16"/>
          <w:szCs w:val="16"/>
        </w:rPr>
      </w:pPr>
      <w:r w:rsidRPr="00504BFA">
        <w:rPr>
          <w:rFonts w:ascii="Avenir Light" w:hAnsi="Avenir Light" w:cs="Arial"/>
          <w:sz w:val="16"/>
          <w:szCs w:val="16"/>
        </w:rPr>
        <w:t xml:space="preserve">A </w:t>
      </w:r>
      <w:r w:rsidRPr="00504BFA">
        <w:rPr>
          <w:rFonts w:ascii="Avenir Light" w:hAnsi="Avenir Light" w:cs="Arial"/>
          <w:b/>
          <w:bCs/>
          <w:sz w:val="16"/>
          <w:szCs w:val="16"/>
        </w:rPr>
        <w:t xml:space="preserve">project </w:t>
      </w:r>
      <w:r w:rsidRPr="00504BFA">
        <w:rPr>
          <w:rFonts w:ascii="Avenir Light" w:hAnsi="Avenir Light" w:cs="Arial"/>
          <w:sz w:val="16"/>
          <w:szCs w:val="16"/>
        </w:rPr>
        <w:t>on Indian textiles, which can include research in any institution or collection</w:t>
      </w:r>
      <w:r w:rsidR="00B618D8" w:rsidRPr="00504BFA">
        <w:rPr>
          <w:rFonts w:ascii="Avenir Light" w:hAnsi="Avenir Light" w:cs="Arial"/>
          <w:sz w:val="16"/>
          <w:szCs w:val="16"/>
        </w:rPr>
        <w:t xml:space="preserve"> or with knowledge keepers</w:t>
      </w:r>
      <w:r w:rsidRPr="00504BFA">
        <w:rPr>
          <w:rFonts w:ascii="Avenir Light" w:hAnsi="Avenir Light" w:cs="Arial"/>
          <w:sz w:val="16"/>
          <w:szCs w:val="16"/>
        </w:rPr>
        <w:t xml:space="preserve">, fieldwork, apprenticeship, </w:t>
      </w:r>
      <w:r w:rsidR="004303FA" w:rsidRPr="00504BFA">
        <w:rPr>
          <w:rFonts w:ascii="Avenir Light" w:hAnsi="Avenir Light" w:cs="Arial"/>
          <w:sz w:val="16"/>
          <w:szCs w:val="16"/>
        </w:rPr>
        <w:t>training</w:t>
      </w:r>
      <w:r w:rsidRPr="00504BFA">
        <w:rPr>
          <w:rFonts w:ascii="Avenir Light" w:hAnsi="Avenir Light" w:cs="Arial"/>
          <w:sz w:val="16"/>
          <w:szCs w:val="16"/>
        </w:rPr>
        <w:t>, creative work or interpretation. Maximum of $15,000.</w:t>
      </w:r>
    </w:p>
    <w:p w14:paraId="47896594" w14:textId="77777777" w:rsidR="00D403B6" w:rsidRPr="00504BFA" w:rsidRDefault="00D403B6" w:rsidP="00D403B6">
      <w:pPr>
        <w:pStyle w:val="NoSpacing"/>
        <w:ind w:left="720"/>
        <w:rPr>
          <w:rFonts w:ascii="Avenir Light" w:hAnsi="Avenir Light" w:cs="Arial"/>
          <w:sz w:val="6"/>
          <w:szCs w:val="6"/>
        </w:rPr>
      </w:pPr>
    </w:p>
    <w:p w14:paraId="1F954144" w14:textId="5143B7CB" w:rsidR="00D403B6" w:rsidRPr="00504BFA" w:rsidRDefault="00D403B6" w:rsidP="00D403B6">
      <w:pPr>
        <w:pStyle w:val="NoSpacing"/>
        <w:numPr>
          <w:ilvl w:val="0"/>
          <w:numId w:val="1"/>
        </w:numPr>
        <w:rPr>
          <w:rFonts w:ascii="Avenir Light" w:hAnsi="Avenir Light" w:cs="Arial"/>
          <w:sz w:val="16"/>
          <w:szCs w:val="16"/>
        </w:rPr>
      </w:pPr>
      <w:r w:rsidRPr="00504BFA">
        <w:rPr>
          <w:rFonts w:ascii="Avenir Light" w:hAnsi="Avenir Light" w:cs="Arial"/>
          <w:sz w:val="16"/>
          <w:szCs w:val="16"/>
        </w:rPr>
        <w:t xml:space="preserve">A </w:t>
      </w:r>
      <w:r w:rsidRPr="00504BFA">
        <w:rPr>
          <w:rFonts w:ascii="Avenir Light" w:hAnsi="Avenir Light" w:cs="Arial"/>
          <w:b/>
          <w:bCs/>
          <w:sz w:val="16"/>
          <w:szCs w:val="16"/>
        </w:rPr>
        <w:t>public program</w:t>
      </w:r>
      <w:r w:rsidRPr="00504BFA">
        <w:rPr>
          <w:rFonts w:ascii="Avenir Light" w:hAnsi="Avenir Light" w:cs="Arial"/>
          <w:sz w:val="16"/>
          <w:szCs w:val="16"/>
        </w:rPr>
        <w:t xml:space="preserve"> </w:t>
      </w:r>
      <w:r w:rsidR="00601D4B" w:rsidRPr="00504BFA">
        <w:rPr>
          <w:rFonts w:ascii="Avenir Light" w:eastAsia="Times New Roman" w:hAnsi="Avenir Light" w:cs="Arial"/>
          <w:color w:val="000000" w:themeColor="text1"/>
          <w:sz w:val="16"/>
          <w:szCs w:val="16"/>
        </w:rPr>
        <w:t xml:space="preserve">related to the project presented in Toronto, Canada or online at the end of the award period, which can include a lecture or workshop, a publication, an online exhibition or resource, an installation, a </w:t>
      </w:r>
      <w:r w:rsidR="00112E00" w:rsidRPr="00504BFA">
        <w:rPr>
          <w:rFonts w:ascii="Avenir Light" w:eastAsia="Times New Roman" w:hAnsi="Avenir Light" w:cs="Arial"/>
          <w:color w:val="000000" w:themeColor="text1"/>
          <w:sz w:val="16"/>
          <w:szCs w:val="16"/>
        </w:rPr>
        <w:t>performance,</w:t>
      </w:r>
      <w:r w:rsidR="00601D4B" w:rsidRPr="00504BFA">
        <w:rPr>
          <w:rFonts w:ascii="Avenir Light" w:eastAsia="Times New Roman" w:hAnsi="Avenir Light" w:cs="Arial"/>
          <w:color w:val="000000" w:themeColor="text1"/>
          <w:sz w:val="16"/>
          <w:szCs w:val="16"/>
        </w:rPr>
        <w:t xml:space="preserve"> or any combination of these. The details of this program </w:t>
      </w:r>
      <w:r w:rsidR="009B6FE3" w:rsidRPr="00504BFA">
        <w:rPr>
          <w:rFonts w:ascii="Avenir Light" w:eastAsia="Times New Roman" w:hAnsi="Avenir Light" w:cs="Arial"/>
          <w:color w:val="000000" w:themeColor="text1"/>
          <w:sz w:val="16"/>
          <w:szCs w:val="16"/>
        </w:rPr>
        <w:t>will</w:t>
      </w:r>
      <w:r w:rsidR="00601D4B" w:rsidRPr="00504BFA">
        <w:rPr>
          <w:rFonts w:ascii="Avenir Light" w:eastAsia="Times New Roman" w:hAnsi="Avenir Light" w:cs="Arial"/>
          <w:color w:val="000000" w:themeColor="text1"/>
          <w:sz w:val="16"/>
          <w:szCs w:val="16"/>
        </w:rPr>
        <w:t xml:space="preserve"> be </w:t>
      </w:r>
      <w:r w:rsidR="009B6FE3" w:rsidRPr="00504BFA">
        <w:rPr>
          <w:rFonts w:ascii="Avenir Light" w:eastAsia="Times New Roman" w:hAnsi="Avenir Light" w:cs="Arial"/>
          <w:color w:val="000000" w:themeColor="text1"/>
          <w:sz w:val="16"/>
          <w:szCs w:val="16"/>
        </w:rPr>
        <w:t xml:space="preserve">finalized </w:t>
      </w:r>
      <w:r w:rsidR="00AB288A" w:rsidRPr="00504BFA">
        <w:rPr>
          <w:rFonts w:ascii="Avenir Light" w:eastAsia="Times New Roman" w:hAnsi="Avenir Light" w:cs="Arial"/>
          <w:color w:val="000000" w:themeColor="text1"/>
          <w:sz w:val="16"/>
          <w:szCs w:val="16"/>
        </w:rPr>
        <w:t>in</w:t>
      </w:r>
      <w:r w:rsidR="009B6FE3" w:rsidRPr="00504BFA">
        <w:rPr>
          <w:rFonts w:ascii="Avenir Light" w:eastAsia="Times New Roman" w:hAnsi="Avenir Light" w:cs="Arial"/>
          <w:color w:val="000000" w:themeColor="text1"/>
          <w:sz w:val="16"/>
          <w:szCs w:val="16"/>
        </w:rPr>
        <w:t xml:space="preserve"> discussion</w:t>
      </w:r>
      <w:r w:rsidR="00601D4B" w:rsidRPr="00504BFA">
        <w:rPr>
          <w:rFonts w:ascii="Avenir Light" w:eastAsia="Times New Roman" w:hAnsi="Avenir Light" w:cs="Arial"/>
          <w:color w:val="000000" w:themeColor="text1"/>
          <w:sz w:val="16"/>
          <w:szCs w:val="16"/>
        </w:rPr>
        <w:t xml:space="preserve"> with museum staff after the grant has been awarded. In the application, we are interested in your vision for a </w:t>
      </w:r>
      <w:r w:rsidR="00112E00" w:rsidRPr="00504BFA">
        <w:rPr>
          <w:rFonts w:ascii="Avenir Light" w:eastAsia="Times New Roman" w:hAnsi="Avenir Light" w:cs="Arial"/>
          <w:color w:val="000000" w:themeColor="text1"/>
          <w:sz w:val="16"/>
          <w:szCs w:val="16"/>
        </w:rPr>
        <w:t xml:space="preserve">public outcome </w:t>
      </w:r>
      <w:r w:rsidR="00601D4B" w:rsidRPr="00504BFA">
        <w:rPr>
          <w:rFonts w:ascii="Avenir Light" w:eastAsia="Times New Roman" w:hAnsi="Avenir Light" w:cs="Arial"/>
          <w:color w:val="000000" w:themeColor="text1"/>
          <w:sz w:val="16"/>
          <w:szCs w:val="16"/>
        </w:rPr>
        <w:t>that can be put together by the end of the grant period. Maximum of $7000 is available for this part</w:t>
      </w:r>
      <w:r w:rsidR="00112E00" w:rsidRPr="00504BFA">
        <w:rPr>
          <w:rFonts w:ascii="Avenir Light" w:eastAsia="Times New Roman" w:hAnsi="Avenir Light" w:cs="Arial"/>
          <w:color w:val="000000" w:themeColor="text1"/>
          <w:sz w:val="16"/>
          <w:szCs w:val="16"/>
        </w:rPr>
        <w:t>, which is</w:t>
      </w:r>
      <w:r w:rsidR="00601D4B" w:rsidRPr="00504BFA">
        <w:rPr>
          <w:rFonts w:ascii="Avenir Light" w:eastAsia="Times New Roman" w:hAnsi="Avenir Light" w:cs="Arial"/>
          <w:color w:val="000000" w:themeColor="text1"/>
          <w:sz w:val="16"/>
          <w:szCs w:val="16"/>
        </w:rPr>
        <w:t xml:space="preserve"> separate from the $15,000 grant. Program funds will be directly administered by the ROM. Please note that </w:t>
      </w:r>
      <w:r w:rsidR="00AB288A" w:rsidRPr="00504BFA">
        <w:rPr>
          <w:rFonts w:ascii="Avenir Light" w:eastAsia="Times New Roman" w:hAnsi="Avenir Light" w:cs="Arial"/>
          <w:color w:val="000000" w:themeColor="text1"/>
          <w:sz w:val="16"/>
          <w:szCs w:val="16"/>
        </w:rPr>
        <w:t>funds cannot be used to mount</w:t>
      </w:r>
      <w:r w:rsidR="00601D4B" w:rsidRPr="00504BFA">
        <w:rPr>
          <w:rFonts w:ascii="Avenir Light" w:eastAsia="Times New Roman" w:hAnsi="Avenir Light" w:cs="Arial"/>
          <w:color w:val="000000" w:themeColor="text1"/>
          <w:sz w:val="16"/>
          <w:szCs w:val="16"/>
        </w:rPr>
        <w:t xml:space="preserve"> a physical exhibition</w:t>
      </w:r>
      <w:r w:rsidR="00504BFA" w:rsidRPr="00504BFA">
        <w:rPr>
          <w:rFonts w:ascii="Avenir Light" w:eastAsia="Times New Roman" w:hAnsi="Avenir Light" w:cs="Arial"/>
          <w:color w:val="000000" w:themeColor="text1"/>
          <w:sz w:val="16"/>
          <w:szCs w:val="16"/>
        </w:rPr>
        <w:t xml:space="preserve">. Also, ROM cannot host </w:t>
      </w:r>
      <w:r w:rsidR="00504BFA" w:rsidRPr="00504BFA">
        <w:rPr>
          <w:rFonts w:ascii="Avenir Light" w:hAnsi="Avenir Light" w:cs="Arial"/>
          <w:color w:val="000000" w:themeColor="text1"/>
          <w:sz w:val="16"/>
          <w:szCs w:val="16"/>
        </w:rPr>
        <w:t>printing and dyeing demonstrations.</w:t>
      </w:r>
      <w:r w:rsidR="00601D4B" w:rsidRPr="00504BFA">
        <w:rPr>
          <w:rFonts w:ascii="Avenir Light" w:eastAsia="Times New Roman" w:hAnsi="Avenir Light" w:cs="Arial"/>
          <w:color w:val="000000" w:themeColor="text1"/>
          <w:sz w:val="16"/>
          <w:szCs w:val="16"/>
        </w:rPr>
        <w:t xml:space="preserve"> ROM can provide invitation letters for travel to Toronto but cannot guarantee visas</w:t>
      </w:r>
      <w:r w:rsidR="00514483" w:rsidRPr="00504BFA">
        <w:rPr>
          <w:rFonts w:ascii="Avenir Light" w:eastAsia="Times New Roman" w:hAnsi="Avenir Light" w:cs="Arial"/>
          <w:color w:val="000000" w:themeColor="text1"/>
          <w:sz w:val="16"/>
          <w:szCs w:val="16"/>
        </w:rPr>
        <w:t xml:space="preserve"> for entry to Canada</w:t>
      </w:r>
      <w:r w:rsidR="00601D4B" w:rsidRPr="00504BFA">
        <w:rPr>
          <w:rFonts w:ascii="Avenir Light" w:eastAsia="Times New Roman" w:hAnsi="Avenir Light" w:cs="Arial"/>
          <w:color w:val="000000" w:themeColor="text1"/>
          <w:sz w:val="16"/>
          <w:szCs w:val="16"/>
        </w:rPr>
        <w:t xml:space="preserve">; </w:t>
      </w:r>
      <w:r w:rsidR="00112E00" w:rsidRPr="00504BFA">
        <w:rPr>
          <w:rFonts w:ascii="Avenir Light" w:eastAsia="Times New Roman" w:hAnsi="Avenir Light" w:cs="Arial"/>
          <w:color w:val="000000" w:themeColor="text1"/>
          <w:sz w:val="16"/>
          <w:szCs w:val="16"/>
        </w:rPr>
        <w:t xml:space="preserve">international </w:t>
      </w:r>
      <w:r w:rsidR="00601D4B" w:rsidRPr="00504BFA">
        <w:rPr>
          <w:rFonts w:ascii="Avenir Light" w:eastAsia="Times New Roman" w:hAnsi="Avenir Light" w:cs="Arial"/>
          <w:color w:val="000000" w:themeColor="text1"/>
          <w:sz w:val="16"/>
          <w:szCs w:val="16"/>
        </w:rPr>
        <w:t>applicants should plan to apply</w:t>
      </w:r>
      <w:r w:rsidR="0075697F" w:rsidRPr="00504BFA">
        <w:rPr>
          <w:rFonts w:ascii="Avenir Light" w:eastAsia="Times New Roman" w:hAnsi="Avenir Light" w:cs="Arial"/>
          <w:color w:val="000000" w:themeColor="text1"/>
          <w:sz w:val="16"/>
          <w:szCs w:val="16"/>
        </w:rPr>
        <w:t xml:space="preserve"> for Canadian visas</w:t>
      </w:r>
      <w:r w:rsidR="00601D4B" w:rsidRPr="00504BFA">
        <w:rPr>
          <w:rFonts w:ascii="Avenir Light" w:eastAsia="Times New Roman" w:hAnsi="Avenir Light" w:cs="Arial"/>
          <w:color w:val="000000" w:themeColor="text1"/>
          <w:sz w:val="16"/>
          <w:szCs w:val="16"/>
        </w:rPr>
        <w:t xml:space="preserve"> 4-6 months in advance. If the grant facilitates the production of artwork, ROM reserves the right of first refusal </w:t>
      </w:r>
      <w:r w:rsidR="00112E00" w:rsidRPr="00504BFA">
        <w:rPr>
          <w:rFonts w:ascii="Avenir Light" w:eastAsia="Times New Roman" w:hAnsi="Avenir Light" w:cs="Arial"/>
          <w:color w:val="000000" w:themeColor="text1"/>
          <w:sz w:val="16"/>
          <w:szCs w:val="16"/>
        </w:rPr>
        <w:t>to acquire the artwork</w:t>
      </w:r>
      <w:r w:rsidR="00601D4B" w:rsidRPr="00504BFA">
        <w:rPr>
          <w:rFonts w:ascii="Avenir Light" w:eastAsia="Times New Roman" w:hAnsi="Avenir Light" w:cs="Arial"/>
          <w:color w:val="000000" w:themeColor="text1"/>
          <w:sz w:val="16"/>
          <w:szCs w:val="16"/>
        </w:rPr>
        <w:t>.</w:t>
      </w:r>
    </w:p>
    <w:p w14:paraId="6E2B2C22" w14:textId="77777777" w:rsidR="008D392E" w:rsidRPr="00504BFA" w:rsidRDefault="008D392E" w:rsidP="00D403B6">
      <w:pPr>
        <w:pStyle w:val="NoSpacing"/>
        <w:rPr>
          <w:rFonts w:ascii="Avenir Light" w:hAnsi="Avenir Light" w:cs="Arial"/>
          <w:sz w:val="21"/>
          <w:szCs w:val="21"/>
        </w:rPr>
      </w:pPr>
    </w:p>
    <w:p w14:paraId="3BF59D5A" w14:textId="66052361" w:rsidR="00D403B6" w:rsidRPr="00504BFA" w:rsidRDefault="00D403B6" w:rsidP="00D403B6">
      <w:pPr>
        <w:pStyle w:val="NoSpacing"/>
        <w:rPr>
          <w:rFonts w:ascii="Avenir Light" w:hAnsi="Avenir Light" w:cs="Arial"/>
          <w:sz w:val="21"/>
          <w:szCs w:val="21"/>
        </w:rPr>
      </w:pPr>
      <w:r w:rsidRPr="00504BFA">
        <w:rPr>
          <w:rFonts w:ascii="Avenir Light" w:hAnsi="Avenir Light" w:cs="Arial"/>
          <w:sz w:val="21"/>
          <w:szCs w:val="21"/>
        </w:rPr>
        <w:t>Eligibility</w:t>
      </w:r>
    </w:p>
    <w:p w14:paraId="58A262C1" w14:textId="77777777" w:rsidR="00D403B6" w:rsidRPr="00504BFA" w:rsidRDefault="00D403B6" w:rsidP="00D403B6">
      <w:pPr>
        <w:pStyle w:val="NoSpacing"/>
        <w:rPr>
          <w:rFonts w:ascii="Avenir Light" w:hAnsi="Avenir Light" w:cs="Arial"/>
          <w:sz w:val="6"/>
          <w:szCs w:val="6"/>
        </w:rPr>
      </w:pPr>
    </w:p>
    <w:p w14:paraId="68B376E1" w14:textId="3BF4338D" w:rsidR="00D403B6" w:rsidRPr="00504BFA" w:rsidRDefault="00601D4B" w:rsidP="00D403B6">
      <w:pPr>
        <w:pStyle w:val="NoSpacing"/>
        <w:rPr>
          <w:rFonts w:ascii="Avenir Light" w:hAnsi="Avenir Light" w:cs="Arial"/>
          <w:sz w:val="16"/>
          <w:szCs w:val="16"/>
        </w:rPr>
      </w:pPr>
      <w:r w:rsidRPr="00504BFA">
        <w:rPr>
          <w:rFonts w:ascii="Avenir Light" w:eastAsia="Times New Roman" w:hAnsi="Avenir Light" w:cs="Arial"/>
          <w:color w:val="000000" w:themeColor="text1"/>
          <w:sz w:val="16"/>
          <w:szCs w:val="16"/>
        </w:rPr>
        <w:t>The award can be made to a person or a group of people. It is open to residents of any country, 18 years and older.</w:t>
      </w:r>
    </w:p>
    <w:p w14:paraId="47E47DBD" w14:textId="77777777" w:rsidR="00D403B6" w:rsidRPr="00504BFA" w:rsidRDefault="00D403B6" w:rsidP="00D403B6">
      <w:pPr>
        <w:pStyle w:val="NoSpacing"/>
        <w:rPr>
          <w:rFonts w:ascii="Avenir Light" w:hAnsi="Avenir Light" w:cs="Arial"/>
          <w:sz w:val="16"/>
          <w:szCs w:val="16"/>
        </w:rPr>
      </w:pPr>
    </w:p>
    <w:p w14:paraId="23B899FF" w14:textId="77777777" w:rsidR="00D403B6" w:rsidRPr="00504BFA" w:rsidRDefault="00D403B6" w:rsidP="00D403B6">
      <w:pPr>
        <w:pStyle w:val="NoSpacing"/>
        <w:rPr>
          <w:rFonts w:ascii="Avenir Light" w:hAnsi="Avenir Light" w:cs="Arial"/>
          <w:sz w:val="21"/>
          <w:szCs w:val="21"/>
        </w:rPr>
      </w:pPr>
      <w:r w:rsidRPr="00504BFA">
        <w:rPr>
          <w:rFonts w:ascii="Avenir Light" w:hAnsi="Avenir Light" w:cs="Arial"/>
          <w:sz w:val="21"/>
          <w:szCs w:val="21"/>
        </w:rPr>
        <w:t>Level of Award</w:t>
      </w:r>
    </w:p>
    <w:p w14:paraId="7BF89969" w14:textId="77777777" w:rsidR="00D403B6" w:rsidRPr="00504BFA" w:rsidRDefault="00D403B6" w:rsidP="00D403B6">
      <w:pPr>
        <w:pStyle w:val="NoSpacing"/>
        <w:rPr>
          <w:rFonts w:ascii="Avenir Light" w:hAnsi="Avenir Light" w:cs="Arial"/>
          <w:sz w:val="6"/>
          <w:szCs w:val="6"/>
        </w:rPr>
      </w:pPr>
    </w:p>
    <w:p w14:paraId="0BE23636" w14:textId="5F06AB10" w:rsidR="00D403B6" w:rsidRPr="00504BFA" w:rsidRDefault="00556777" w:rsidP="00D403B6">
      <w:pPr>
        <w:pStyle w:val="NoSpacing"/>
        <w:rPr>
          <w:rFonts w:ascii="Avenir Light" w:hAnsi="Avenir Light" w:cs="Arial"/>
          <w:color w:val="000000" w:themeColor="text1"/>
          <w:sz w:val="16"/>
          <w:szCs w:val="16"/>
          <w:shd w:val="clear" w:color="auto" w:fill="FFFFFF"/>
        </w:rPr>
      </w:pPr>
      <w:r w:rsidRPr="00504BFA">
        <w:rPr>
          <w:rFonts w:ascii="Avenir Light" w:eastAsia="Times New Roman" w:hAnsi="Avenir Light" w:cs="Arial"/>
          <w:color w:val="000000" w:themeColor="text1"/>
          <w:sz w:val="16"/>
          <w:szCs w:val="16"/>
        </w:rPr>
        <w:t xml:space="preserve">A grant of $15,000 CAD is given for the proposed project. The grant can be used for direct expenses related to the project such as transportation, visas, accommodation, supplies, equipment. Fees for professional services (such as videographer, translator) are allowed up to $5000. Applicants without full-time employment </w:t>
      </w:r>
      <w:r w:rsidR="00112E00" w:rsidRPr="00504BFA">
        <w:rPr>
          <w:rFonts w:ascii="Avenir Light" w:eastAsia="Times New Roman" w:hAnsi="Avenir Light" w:cs="Arial"/>
          <w:color w:val="000000" w:themeColor="text1"/>
          <w:sz w:val="16"/>
          <w:szCs w:val="16"/>
        </w:rPr>
        <w:t>are allowed</w:t>
      </w:r>
      <w:r w:rsidRPr="00504BFA">
        <w:rPr>
          <w:rFonts w:ascii="Avenir Light" w:eastAsia="Times New Roman" w:hAnsi="Avenir Light" w:cs="Arial"/>
          <w:color w:val="000000" w:themeColor="text1"/>
          <w:sz w:val="16"/>
          <w:szCs w:val="16"/>
        </w:rPr>
        <w:t xml:space="preserve"> a stipend up to $5000.  </w:t>
      </w:r>
      <w:r w:rsidRPr="00504BFA">
        <w:rPr>
          <w:rFonts w:ascii="Avenir Light" w:hAnsi="Avenir Light" w:cs="Arial"/>
          <w:color w:val="000000" w:themeColor="text1"/>
          <w:sz w:val="16"/>
          <w:szCs w:val="16"/>
          <w:shd w:val="clear" w:color="auto" w:fill="FFFFFF"/>
        </w:rPr>
        <w:t>The award does not cover travel for the applicant's students, installation costs for a museum exhibition, or top-up of regular salaries.</w:t>
      </w:r>
    </w:p>
    <w:p w14:paraId="35D07932" w14:textId="77777777" w:rsidR="006E405E" w:rsidRPr="00504BFA" w:rsidRDefault="006E405E" w:rsidP="00D403B6">
      <w:pPr>
        <w:pStyle w:val="NoSpacing"/>
        <w:rPr>
          <w:rFonts w:ascii="Avenir Light" w:hAnsi="Avenir Light" w:cs="Arial"/>
          <w:i/>
          <w:iCs/>
          <w:color w:val="000000" w:themeColor="text1"/>
          <w:sz w:val="16"/>
          <w:szCs w:val="16"/>
          <w:shd w:val="clear" w:color="auto" w:fill="FFFFFF"/>
        </w:rPr>
      </w:pPr>
    </w:p>
    <w:p w14:paraId="63A53DA7" w14:textId="7C26EA11" w:rsidR="006E405E" w:rsidRPr="00504BFA" w:rsidRDefault="006E405E" w:rsidP="00D403B6">
      <w:pPr>
        <w:pStyle w:val="NoSpacing"/>
        <w:rPr>
          <w:rFonts w:ascii="Avenir Light" w:hAnsi="Avenir Light" w:cs="Arial"/>
          <w:color w:val="000000" w:themeColor="text1"/>
          <w:sz w:val="21"/>
          <w:szCs w:val="21"/>
          <w:shd w:val="clear" w:color="auto" w:fill="FFFFFF"/>
        </w:rPr>
      </w:pPr>
      <w:r w:rsidRPr="00504BFA">
        <w:rPr>
          <w:rFonts w:ascii="Avenir Light" w:hAnsi="Avenir Light" w:cs="Arial"/>
          <w:color w:val="000000" w:themeColor="text1"/>
          <w:sz w:val="21"/>
          <w:szCs w:val="21"/>
          <w:shd w:val="clear" w:color="auto" w:fill="FFFFFF"/>
        </w:rPr>
        <w:t>Requirements</w:t>
      </w:r>
    </w:p>
    <w:p w14:paraId="654EB3CD" w14:textId="7F171A4D" w:rsidR="00D57FBF" w:rsidRPr="00504BFA" w:rsidRDefault="0041503A" w:rsidP="00D57FBF">
      <w:pPr>
        <w:pStyle w:val="NoSpacing"/>
        <w:numPr>
          <w:ilvl w:val="0"/>
          <w:numId w:val="10"/>
        </w:numPr>
        <w:rPr>
          <w:rFonts w:ascii="Avenir Light" w:hAnsi="Avenir Light" w:cs="Arial"/>
          <w:sz w:val="16"/>
          <w:szCs w:val="16"/>
        </w:rPr>
      </w:pPr>
      <w:r w:rsidRPr="00504BFA">
        <w:rPr>
          <w:rFonts w:ascii="Avenir Light" w:hAnsi="Avenir Light" w:cs="Arial"/>
          <w:sz w:val="16"/>
          <w:szCs w:val="16"/>
        </w:rPr>
        <w:t>Complete the project between July 2026 and July 2028</w:t>
      </w:r>
    </w:p>
    <w:p w14:paraId="20964D0D" w14:textId="5F2FBF50" w:rsidR="0041503A" w:rsidRPr="00504BFA" w:rsidRDefault="0041503A" w:rsidP="00D57FBF">
      <w:pPr>
        <w:pStyle w:val="NoSpacing"/>
        <w:numPr>
          <w:ilvl w:val="0"/>
          <w:numId w:val="10"/>
        </w:numPr>
        <w:rPr>
          <w:rFonts w:ascii="Avenir Light" w:hAnsi="Avenir Light" w:cs="Arial"/>
          <w:sz w:val="16"/>
          <w:szCs w:val="16"/>
        </w:rPr>
      </w:pPr>
      <w:r w:rsidRPr="00504BFA">
        <w:rPr>
          <w:rFonts w:ascii="Avenir Light" w:hAnsi="Avenir Light" w:cs="Arial"/>
          <w:sz w:val="16"/>
          <w:szCs w:val="16"/>
        </w:rPr>
        <w:t>Submit a progress report midway through the project</w:t>
      </w:r>
    </w:p>
    <w:p w14:paraId="20370791" w14:textId="6BC54CD9" w:rsidR="0041503A" w:rsidRPr="00504BFA" w:rsidRDefault="0041503A" w:rsidP="00D57FBF">
      <w:pPr>
        <w:pStyle w:val="NoSpacing"/>
        <w:numPr>
          <w:ilvl w:val="0"/>
          <w:numId w:val="10"/>
        </w:numPr>
        <w:rPr>
          <w:rFonts w:ascii="Avenir Light" w:hAnsi="Avenir Light" w:cs="Arial"/>
          <w:sz w:val="16"/>
          <w:szCs w:val="16"/>
        </w:rPr>
      </w:pPr>
      <w:r w:rsidRPr="00504BFA">
        <w:rPr>
          <w:rFonts w:ascii="Avenir Light" w:hAnsi="Avenir Light" w:cs="Arial"/>
          <w:sz w:val="16"/>
          <w:szCs w:val="16"/>
        </w:rPr>
        <w:t>Su</w:t>
      </w:r>
      <w:r w:rsidR="00B537C5" w:rsidRPr="00504BFA">
        <w:rPr>
          <w:rFonts w:ascii="Avenir Light" w:hAnsi="Avenir Light" w:cs="Arial"/>
          <w:sz w:val="16"/>
          <w:szCs w:val="16"/>
        </w:rPr>
        <w:t>bmit a final report and accounting of fund with receipts</w:t>
      </w:r>
    </w:p>
    <w:p w14:paraId="37238A66" w14:textId="1CB54E0C" w:rsidR="00B537C5" w:rsidRPr="00504BFA" w:rsidRDefault="00B537C5" w:rsidP="00D57FBF">
      <w:pPr>
        <w:pStyle w:val="NoSpacing"/>
        <w:numPr>
          <w:ilvl w:val="0"/>
          <w:numId w:val="10"/>
        </w:numPr>
        <w:rPr>
          <w:rFonts w:ascii="Avenir Light" w:hAnsi="Avenir Light" w:cs="Arial"/>
          <w:sz w:val="16"/>
          <w:szCs w:val="16"/>
        </w:rPr>
      </w:pPr>
      <w:r w:rsidRPr="00504BFA">
        <w:rPr>
          <w:rFonts w:ascii="Avenir Light" w:hAnsi="Avenir Light" w:cs="Arial"/>
          <w:sz w:val="16"/>
          <w:szCs w:val="16"/>
        </w:rPr>
        <w:t>Carry out a program with ROM at the end of the project, either In-person or online</w:t>
      </w:r>
    </w:p>
    <w:p w14:paraId="1C844FAA" w14:textId="77777777" w:rsidR="00D403B6" w:rsidRPr="00504BFA" w:rsidRDefault="00D403B6" w:rsidP="00D403B6">
      <w:pPr>
        <w:pStyle w:val="NoSpacing"/>
        <w:rPr>
          <w:rFonts w:ascii="Avenir Light" w:hAnsi="Avenir Light" w:cs="Arial"/>
          <w:sz w:val="16"/>
          <w:szCs w:val="16"/>
        </w:rPr>
      </w:pPr>
    </w:p>
    <w:p w14:paraId="1AF0F717" w14:textId="77777777" w:rsidR="00D403B6" w:rsidRPr="00504BFA" w:rsidRDefault="00D403B6" w:rsidP="00D403B6">
      <w:pPr>
        <w:pStyle w:val="NoSpacing"/>
        <w:rPr>
          <w:rFonts w:ascii="Avenir Light" w:hAnsi="Avenir Light" w:cs="Arial"/>
          <w:sz w:val="21"/>
          <w:szCs w:val="21"/>
        </w:rPr>
      </w:pPr>
      <w:r w:rsidRPr="00504BFA">
        <w:rPr>
          <w:rFonts w:ascii="Avenir Light" w:hAnsi="Avenir Light" w:cs="Arial"/>
          <w:sz w:val="21"/>
          <w:szCs w:val="21"/>
        </w:rPr>
        <w:t>Award Selection Criteria</w:t>
      </w:r>
    </w:p>
    <w:p w14:paraId="2943E807" w14:textId="77777777" w:rsidR="00D403B6" w:rsidRPr="00504BFA" w:rsidRDefault="00D403B6" w:rsidP="00D403B6">
      <w:pPr>
        <w:pStyle w:val="NoSpacing"/>
        <w:rPr>
          <w:rFonts w:ascii="Avenir Light" w:hAnsi="Avenir Light" w:cs="Arial"/>
          <w:sz w:val="6"/>
          <w:szCs w:val="6"/>
        </w:rPr>
      </w:pPr>
    </w:p>
    <w:p w14:paraId="7258073D" w14:textId="1D752290" w:rsidR="00556777" w:rsidRPr="00504BFA" w:rsidRDefault="00556777" w:rsidP="006E486D">
      <w:pPr>
        <w:numPr>
          <w:ilvl w:val="0"/>
          <w:numId w:val="6"/>
        </w:numPr>
        <w:shd w:val="clear" w:color="auto" w:fill="FFFFFF"/>
        <w:spacing w:after="0" w:line="240" w:lineRule="auto"/>
        <w:rPr>
          <w:rFonts w:ascii="Avenir Light" w:eastAsia="Times New Roman" w:hAnsi="Avenir Light" w:cs="Arial"/>
          <w:color w:val="000000" w:themeColor="text1"/>
          <w:sz w:val="16"/>
          <w:szCs w:val="16"/>
        </w:rPr>
      </w:pPr>
      <w:r w:rsidRPr="00504BFA">
        <w:rPr>
          <w:rFonts w:ascii="Avenir Light" w:eastAsia="Times New Roman" w:hAnsi="Avenir Light" w:cs="Arial"/>
          <w:color w:val="000000" w:themeColor="text1"/>
          <w:sz w:val="16"/>
          <w:szCs w:val="16"/>
        </w:rPr>
        <w:t>Applicant's demonstrated history of engagement with and passion for Indian textiles</w:t>
      </w:r>
    </w:p>
    <w:p w14:paraId="361AA95E" w14:textId="3EF0C9BC" w:rsidR="00556777" w:rsidRPr="00504BFA" w:rsidRDefault="00556777" w:rsidP="00556777">
      <w:pPr>
        <w:numPr>
          <w:ilvl w:val="0"/>
          <w:numId w:val="6"/>
        </w:numPr>
        <w:shd w:val="clear" w:color="auto" w:fill="FFFFFF"/>
        <w:spacing w:after="0" w:line="240" w:lineRule="auto"/>
        <w:rPr>
          <w:rFonts w:ascii="Avenir Light" w:eastAsia="Times New Roman" w:hAnsi="Avenir Light" w:cs="Arial"/>
          <w:color w:val="000000" w:themeColor="text1"/>
          <w:sz w:val="16"/>
          <w:szCs w:val="16"/>
        </w:rPr>
      </w:pPr>
      <w:r w:rsidRPr="00504BFA">
        <w:rPr>
          <w:rFonts w:ascii="Avenir Light" w:eastAsia="Times New Roman" w:hAnsi="Avenir Light" w:cs="Arial"/>
          <w:color w:val="000000" w:themeColor="text1"/>
          <w:sz w:val="16"/>
          <w:szCs w:val="16"/>
        </w:rPr>
        <w:t xml:space="preserve">Originality and innovativeness of the project, especially toward new perspectives, </w:t>
      </w:r>
      <w:r w:rsidR="00112E00" w:rsidRPr="00504BFA">
        <w:rPr>
          <w:rFonts w:ascii="Avenir Light" w:eastAsia="Times New Roman" w:hAnsi="Avenir Light" w:cs="Arial"/>
          <w:color w:val="000000" w:themeColor="text1"/>
          <w:sz w:val="16"/>
          <w:szCs w:val="16"/>
        </w:rPr>
        <w:t>sources,</w:t>
      </w:r>
      <w:r w:rsidRPr="00504BFA">
        <w:rPr>
          <w:rFonts w:ascii="Avenir Light" w:eastAsia="Times New Roman" w:hAnsi="Avenir Light" w:cs="Arial"/>
          <w:color w:val="000000" w:themeColor="text1"/>
          <w:sz w:val="16"/>
          <w:szCs w:val="16"/>
        </w:rPr>
        <w:t xml:space="preserve"> or methodologies in the field of Indian textiles</w:t>
      </w:r>
      <w:r w:rsidR="002E419F" w:rsidRPr="00504BFA">
        <w:rPr>
          <w:rFonts w:ascii="Avenir Light" w:eastAsia="Times New Roman" w:hAnsi="Avenir Light" w:cs="Arial"/>
          <w:color w:val="000000" w:themeColor="text1"/>
          <w:sz w:val="16"/>
          <w:szCs w:val="16"/>
        </w:rPr>
        <w:t>.</w:t>
      </w:r>
    </w:p>
    <w:p w14:paraId="37E05EE1" w14:textId="20D2CA87" w:rsidR="00556777" w:rsidRPr="00504BFA" w:rsidRDefault="00112E00" w:rsidP="00556777">
      <w:pPr>
        <w:numPr>
          <w:ilvl w:val="0"/>
          <w:numId w:val="6"/>
        </w:numPr>
        <w:shd w:val="clear" w:color="auto" w:fill="FFFFFF"/>
        <w:spacing w:after="0" w:line="240" w:lineRule="auto"/>
        <w:rPr>
          <w:rFonts w:ascii="Avenir Light" w:eastAsia="Times New Roman" w:hAnsi="Avenir Light" w:cs="Arial"/>
          <w:color w:val="000000" w:themeColor="text1"/>
          <w:sz w:val="16"/>
          <w:szCs w:val="16"/>
        </w:rPr>
      </w:pPr>
      <w:r w:rsidRPr="00504BFA">
        <w:rPr>
          <w:rFonts w:ascii="Avenir Light" w:eastAsia="Times New Roman" w:hAnsi="Avenir Light" w:cs="Arial"/>
          <w:color w:val="000000" w:themeColor="text1"/>
          <w:sz w:val="16"/>
          <w:szCs w:val="16"/>
        </w:rPr>
        <w:t>Rigor</w:t>
      </w:r>
      <w:r w:rsidR="00556777" w:rsidRPr="00504BFA">
        <w:rPr>
          <w:rFonts w:ascii="Avenir Light" w:eastAsia="Times New Roman" w:hAnsi="Avenir Light" w:cs="Arial"/>
          <w:color w:val="000000" w:themeColor="text1"/>
          <w:sz w:val="16"/>
          <w:szCs w:val="16"/>
        </w:rPr>
        <w:t xml:space="preserve"> of the project</w:t>
      </w:r>
      <w:r w:rsidR="00990F89" w:rsidRPr="00504BFA">
        <w:rPr>
          <w:rFonts w:ascii="Avenir Light" w:eastAsia="Times New Roman" w:hAnsi="Avenir Light" w:cs="Arial"/>
          <w:color w:val="000000" w:themeColor="text1"/>
          <w:sz w:val="16"/>
          <w:szCs w:val="16"/>
        </w:rPr>
        <w:t xml:space="preserve"> </w:t>
      </w:r>
    </w:p>
    <w:p w14:paraId="35A4AE83" w14:textId="4DDE426F" w:rsidR="00556777" w:rsidRPr="00504BFA" w:rsidRDefault="00556777" w:rsidP="00556777">
      <w:pPr>
        <w:numPr>
          <w:ilvl w:val="0"/>
          <w:numId w:val="6"/>
        </w:numPr>
        <w:shd w:val="clear" w:color="auto" w:fill="FFFFFF"/>
        <w:spacing w:after="0" w:line="240" w:lineRule="auto"/>
        <w:rPr>
          <w:rFonts w:ascii="Avenir Light" w:eastAsia="Times New Roman" w:hAnsi="Avenir Light" w:cs="Arial"/>
          <w:color w:val="000000" w:themeColor="text1"/>
          <w:sz w:val="16"/>
          <w:szCs w:val="16"/>
        </w:rPr>
      </w:pPr>
      <w:r w:rsidRPr="00504BFA">
        <w:rPr>
          <w:rFonts w:ascii="Avenir Light" w:eastAsia="Times New Roman" w:hAnsi="Avenir Light" w:cs="Arial"/>
          <w:color w:val="000000" w:themeColor="text1"/>
          <w:sz w:val="16"/>
          <w:szCs w:val="16"/>
        </w:rPr>
        <w:t>Care and clarity of objectives and design of the project</w:t>
      </w:r>
      <w:r w:rsidR="006E486D" w:rsidRPr="00504BFA">
        <w:rPr>
          <w:rFonts w:ascii="Avenir Light" w:eastAsia="Times New Roman" w:hAnsi="Avenir Light" w:cs="Arial"/>
          <w:color w:val="000000" w:themeColor="text1"/>
          <w:sz w:val="16"/>
          <w:szCs w:val="16"/>
        </w:rPr>
        <w:t>. The project should be clearly focused</w:t>
      </w:r>
      <w:r w:rsidR="008921FB" w:rsidRPr="00504BFA">
        <w:rPr>
          <w:rFonts w:ascii="Avenir Light" w:eastAsia="Times New Roman" w:hAnsi="Avenir Light" w:cs="Arial"/>
          <w:color w:val="000000" w:themeColor="text1"/>
          <w:sz w:val="16"/>
          <w:szCs w:val="16"/>
        </w:rPr>
        <w:t xml:space="preserve"> on </w:t>
      </w:r>
      <w:r w:rsidR="00607436" w:rsidRPr="00504BFA">
        <w:rPr>
          <w:rFonts w:ascii="Avenir Light" w:eastAsia="Times New Roman" w:hAnsi="Avenir Light" w:cs="Arial"/>
          <w:color w:val="000000" w:themeColor="text1"/>
          <w:sz w:val="16"/>
          <w:szCs w:val="16"/>
        </w:rPr>
        <w:t>a given region or textile type</w:t>
      </w:r>
      <w:r w:rsidR="00D60D1F" w:rsidRPr="00504BFA">
        <w:rPr>
          <w:rFonts w:ascii="Avenir Light" w:eastAsia="Times New Roman" w:hAnsi="Avenir Light" w:cs="Arial"/>
          <w:color w:val="000000" w:themeColor="text1"/>
          <w:sz w:val="16"/>
          <w:szCs w:val="16"/>
        </w:rPr>
        <w:t>. Good justification is needed for multiple regions or textile types.</w:t>
      </w:r>
    </w:p>
    <w:p w14:paraId="09C7AA17" w14:textId="77777777" w:rsidR="00556777" w:rsidRPr="00504BFA" w:rsidRDefault="00556777" w:rsidP="00556777">
      <w:pPr>
        <w:numPr>
          <w:ilvl w:val="0"/>
          <w:numId w:val="6"/>
        </w:numPr>
        <w:shd w:val="clear" w:color="auto" w:fill="FFFFFF"/>
        <w:spacing w:after="0" w:line="240" w:lineRule="auto"/>
        <w:rPr>
          <w:rFonts w:ascii="Avenir Light" w:eastAsia="Times New Roman" w:hAnsi="Avenir Light" w:cs="Arial"/>
          <w:color w:val="000000" w:themeColor="text1"/>
          <w:sz w:val="16"/>
          <w:szCs w:val="16"/>
        </w:rPr>
      </w:pPr>
      <w:r w:rsidRPr="00504BFA">
        <w:rPr>
          <w:rFonts w:ascii="Avenir Light" w:eastAsia="Times New Roman" w:hAnsi="Avenir Light" w:cs="Arial"/>
          <w:color w:val="000000" w:themeColor="text1"/>
          <w:sz w:val="16"/>
          <w:szCs w:val="16"/>
        </w:rPr>
        <w:t>The viability of the project within the time frame and budget, and how prepared the applicant is to carry out the project</w:t>
      </w:r>
    </w:p>
    <w:p w14:paraId="4BD4E74E" w14:textId="77777777" w:rsidR="00556777" w:rsidRPr="00504BFA" w:rsidRDefault="00556777" w:rsidP="00556777">
      <w:pPr>
        <w:numPr>
          <w:ilvl w:val="0"/>
          <w:numId w:val="6"/>
        </w:numPr>
        <w:shd w:val="clear" w:color="auto" w:fill="FFFFFF"/>
        <w:spacing w:after="0" w:line="240" w:lineRule="auto"/>
        <w:rPr>
          <w:rFonts w:ascii="Avenir Light" w:eastAsia="Times New Roman" w:hAnsi="Avenir Light" w:cs="Arial"/>
          <w:color w:val="000000" w:themeColor="text1"/>
          <w:sz w:val="16"/>
          <w:szCs w:val="16"/>
        </w:rPr>
      </w:pPr>
      <w:r w:rsidRPr="00504BFA">
        <w:rPr>
          <w:rFonts w:ascii="Avenir Light" w:eastAsia="Times New Roman" w:hAnsi="Avenir Light" w:cs="Arial"/>
          <w:color w:val="000000" w:themeColor="text1"/>
          <w:sz w:val="16"/>
          <w:szCs w:val="16"/>
        </w:rPr>
        <w:t>The contribution of the project to the applicant’s personal or professional development</w:t>
      </w:r>
    </w:p>
    <w:p w14:paraId="36AAA9C5" w14:textId="77777777" w:rsidR="00F52F8F" w:rsidRPr="00504BFA" w:rsidRDefault="00556777" w:rsidP="00556777">
      <w:pPr>
        <w:numPr>
          <w:ilvl w:val="0"/>
          <w:numId w:val="6"/>
        </w:numPr>
        <w:shd w:val="clear" w:color="auto" w:fill="FFFFFF"/>
        <w:spacing w:after="0" w:line="240" w:lineRule="auto"/>
        <w:rPr>
          <w:rFonts w:ascii="Avenir Light" w:eastAsia="Times New Roman" w:hAnsi="Avenir Light" w:cs="Arial"/>
          <w:color w:val="000000" w:themeColor="text1"/>
          <w:sz w:val="16"/>
          <w:szCs w:val="16"/>
        </w:rPr>
      </w:pPr>
      <w:r w:rsidRPr="00504BFA">
        <w:rPr>
          <w:rFonts w:ascii="Avenir Light" w:eastAsia="Times New Roman" w:hAnsi="Avenir Light" w:cs="Arial"/>
          <w:color w:val="000000" w:themeColor="text1"/>
          <w:sz w:val="16"/>
          <w:szCs w:val="16"/>
        </w:rPr>
        <w:t>The impact of the project on wider audiences and communities</w:t>
      </w:r>
      <w:r w:rsidR="007D1881" w:rsidRPr="00504BFA">
        <w:rPr>
          <w:rFonts w:ascii="Avenir Light" w:eastAsia="Times New Roman" w:hAnsi="Avenir Light" w:cs="Arial"/>
          <w:color w:val="000000" w:themeColor="text1"/>
          <w:sz w:val="16"/>
          <w:szCs w:val="16"/>
        </w:rPr>
        <w:t xml:space="preserve">. </w:t>
      </w:r>
    </w:p>
    <w:p w14:paraId="41BA88F5" w14:textId="62A78BD1" w:rsidR="00556777" w:rsidRPr="00504BFA" w:rsidRDefault="007D1881" w:rsidP="00556777">
      <w:pPr>
        <w:numPr>
          <w:ilvl w:val="0"/>
          <w:numId w:val="6"/>
        </w:numPr>
        <w:shd w:val="clear" w:color="auto" w:fill="FFFFFF"/>
        <w:spacing w:after="0" w:line="240" w:lineRule="auto"/>
        <w:rPr>
          <w:rFonts w:ascii="Avenir Light" w:eastAsia="Times New Roman" w:hAnsi="Avenir Light" w:cs="Arial"/>
          <w:color w:val="000000" w:themeColor="text1"/>
          <w:sz w:val="16"/>
          <w:szCs w:val="16"/>
        </w:rPr>
      </w:pPr>
      <w:r w:rsidRPr="00504BFA">
        <w:rPr>
          <w:rFonts w:ascii="Avenir Light" w:eastAsia="Times New Roman" w:hAnsi="Avenir Light" w:cs="Arial"/>
          <w:color w:val="000000" w:themeColor="text1"/>
          <w:sz w:val="16"/>
          <w:szCs w:val="16"/>
        </w:rPr>
        <w:t xml:space="preserve">Revival of a technique for revival's sake Is </w:t>
      </w:r>
      <w:r w:rsidR="00D60D1F" w:rsidRPr="00504BFA">
        <w:rPr>
          <w:rFonts w:ascii="Avenir Light" w:eastAsia="Times New Roman" w:hAnsi="Avenir Light" w:cs="Arial"/>
          <w:color w:val="000000" w:themeColor="text1"/>
          <w:sz w:val="16"/>
          <w:szCs w:val="16"/>
        </w:rPr>
        <w:t>i</w:t>
      </w:r>
      <w:r w:rsidRPr="00504BFA">
        <w:rPr>
          <w:rFonts w:ascii="Avenir Light" w:eastAsia="Times New Roman" w:hAnsi="Avenir Light" w:cs="Arial"/>
          <w:color w:val="000000" w:themeColor="text1"/>
          <w:sz w:val="16"/>
          <w:szCs w:val="16"/>
        </w:rPr>
        <w:t>nsufficient</w:t>
      </w:r>
      <w:r w:rsidR="00F52F8F" w:rsidRPr="00504BFA">
        <w:rPr>
          <w:rFonts w:ascii="Avenir Light" w:eastAsia="Times New Roman" w:hAnsi="Avenir Light" w:cs="Arial"/>
          <w:color w:val="000000" w:themeColor="text1"/>
          <w:sz w:val="16"/>
          <w:szCs w:val="16"/>
        </w:rPr>
        <w:t>.</w:t>
      </w:r>
      <w:r w:rsidR="00FC4379" w:rsidRPr="00504BFA">
        <w:rPr>
          <w:rFonts w:ascii="Avenir Light" w:eastAsia="Times New Roman" w:hAnsi="Avenir Light" w:cs="Arial"/>
          <w:color w:val="000000" w:themeColor="text1"/>
          <w:sz w:val="16"/>
          <w:szCs w:val="16"/>
        </w:rPr>
        <w:t xml:space="preserve"> </w:t>
      </w:r>
      <w:r w:rsidR="00F52F8F" w:rsidRPr="00504BFA">
        <w:rPr>
          <w:rFonts w:ascii="Avenir Light" w:eastAsia="Times New Roman" w:hAnsi="Avenir Light" w:cs="Arial"/>
          <w:color w:val="000000" w:themeColor="text1"/>
          <w:sz w:val="16"/>
          <w:szCs w:val="16"/>
        </w:rPr>
        <w:t>What is the larger reason</w:t>
      </w:r>
      <w:r w:rsidR="00FC4379" w:rsidRPr="00504BFA">
        <w:rPr>
          <w:rFonts w:ascii="Avenir Light" w:eastAsia="Times New Roman" w:hAnsi="Avenir Light" w:cs="Arial"/>
          <w:color w:val="000000" w:themeColor="text1"/>
          <w:sz w:val="16"/>
          <w:szCs w:val="16"/>
        </w:rPr>
        <w:t>, Impact</w:t>
      </w:r>
      <w:r w:rsidR="00F52F8F" w:rsidRPr="00504BFA">
        <w:rPr>
          <w:rFonts w:ascii="Avenir Light" w:eastAsia="Times New Roman" w:hAnsi="Avenir Light" w:cs="Arial"/>
          <w:color w:val="000000" w:themeColor="text1"/>
          <w:sz w:val="16"/>
          <w:szCs w:val="16"/>
        </w:rPr>
        <w:t xml:space="preserve"> and dynamic?</w:t>
      </w:r>
    </w:p>
    <w:p w14:paraId="0E4C5B17" w14:textId="50ABB58E" w:rsidR="00FA35DF" w:rsidRPr="00504BFA" w:rsidRDefault="0048775D" w:rsidP="00556777">
      <w:pPr>
        <w:numPr>
          <w:ilvl w:val="0"/>
          <w:numId w:val="6"/>
        </w:numPr>
        <w:shd w:val="clear" w:color="auto" w:fill="FFFFFF"/>
        <w:spacing w:after="0" w:line="240" w:lineRule="auto"/>
        <w:rPr>
          <w:rFonts w:ascii="Avenir Light" w:eastAsia="Times New Roman" w:hAnsi="Avenir Light" w:cs="Arial"/>
          <w:color w:val="000000" w:themeColor="text1"/>
          <w:sz w:val="16"/>
          <w:szCs w:val="16"/>
        </w:rPr>
      </w:pPr>
      <w:r w:rsidRPr="00504BFA">
        <w:rPr>
          <w:rFonts w:ascii="Avenir Light" w:eastAsia="Times New Roman" w:hAnsi="Avenir Light" w:cs="Arial"/>
          <w:color w:val="000000" w:themeColor="text1"/>
          <w:sz w:val="16"/>
          <w:szCs w:val="16"/>
        </w:rPr>
        <w:t>E</w:t>
      </w:r>
      <w:r w:rsidR="00FA35DF" w:rsidRPr="00504BFA">
        <w:rPr>
          <w:rFonts w:ascii="Avenir Light" w:eastAsia="Times New Roman" w:hAnsi="Avenir Light" w:cs="Arial"/>
          <w:color w:val="000000" w:themeColor="text1"/>
          <w:sz w:val="16"/>
          <w:szCs w:val="16"/>
        </w:rPr>
        <w:t xml:space="preserve">thical </w:t>
      </w:r>
      <w:r w:rsidR="001F17DE" w:rsidRPr="00504BFA">
        <w:rPr>
          <w:rFonts w:ascii="Avenir Light" w:eastAsia="Times New Roman" w:hAnsi="Avenir Light" w:cs="Arial"/>
          <w:color w:val="000000" w:themeColor="text1"/>
          <w:sz w:val="16"/>
          <w:szCs w:val="16"/>
        </w:rPr>
        <w:t>engagement</w:t>
      </w:r>
      <w:r w:rsidR="00E345B3" w:rsidRPr="00504BFA">
        <w:rPr>
          <w:rFonts w:ascii="Avenir Light" w:eastAsia="Times New Roman" w:hAnsi="Avenir Light" w:cs="Arial"/>
          <w:color w:val="000000" w:themeColor="text1"/>
          <w:sz w:val="16"/>
          <w:szCs w:val="16"/>
        </w:rPr>
        <w:t xml:space="preserve"> and co-production</w:t>
      </w:r>
      <w:r w:rsidR="00D60D1F" w:rsidRPr="00504BFA">
        <w:rPr>
          <w:rFonts w:ascii="Avenir Light" w:eastAsia="Times New Roman" w:hAnsi="Avenir Light" w:cs="Arial"/>
          <w:color w:val="000000" w:themeColor="text1"/>
          <w:sz w:val="16"/>
          <w:szCs w:val="16"/>
        </w:rPr>
        <w:t xml:space="preserve"> </w:t>
      </w:r>
      <w:proofErr w:type="gramStart"/>
      <w:r w:rsidR="00D60D1F" w:rsidRPr="00504BFA">
        <w:rPr>
          <w:rFonts w:ascii="Avenir Light" w:eastAsia="Times New Roman" w:hAnsi="Avenir Light" w:cs="Arial"/>
          <w:color w:val="000000" w:themeColor="text1"/>
          <w:sz w:val="16"/>
          <w:szCs w:val="16"/>
        </w:rPr>
        <w:t>is</w:t>
      </w:r>
      <w:proofErr w:type="gramEnd"/>
      <w:r w:rsidR="00D60D1F" w:rsidRPr="00504BFA">
        <w:rPr>
          <w:rFonts w:ascii="Avenir Light" w:eastAsia="Times New Roman" w:hAnsi="Avenir Light" w:cs="Arial"/>
          <w:color w:val="000000" w:themeColor="text1"/>
          <w:sz w:val="16"/>
          <w:szCs w:val="16"/>
        </w:rPr>
        <w:t xml:space="preserve"> required</w:t>
      </w:r>
      <w:r w:rsidR="00CF7111" w:rsidRPr="00504BFA">
        <w:rPr>
          <w:rFonts w:ascii="Avenir Light" w:eastAsia="Times New Roman" w:hAnsi="Avenir Light" w:cs="Arial"/>
          <w:color w:val="000000" w:themeColor="text1"/>
          <w:sz w:val="16"/>
          <w:szCs w:val="16"/>
        </w:rPr>
        <w:t xml:space="preserve"> </w:t>
      </w:r>
      <w:r w:rsidR="00D60D1F" w:rsidRPr="00504BFA">
        <w:rPr>
          <w:rFonts w:ascii="Avenir Light" w:eastAsia="Times New Roman" w:hAnsi="Avenir Light" w:cs="Arial"/>
          <w:color w:val="000000" w:themeColor="text1"/>
          <w:sz w:val="16"/>
          <w:szCs w:val="16"/>
        </w:rPr>
        <w:t>i</w:t>
      </w:r>
      <w:r w:rsidR="00CF7111" w:rsidRPr="00504BFA">
        <w:rPr>
          <w:rFonts w:ascii="Avenir Light" w:eastAsia="Times New Roman" w:hAnsi="Avenir Light" w:cs="Arial"/>
          <w:color w:val="000000" w:themeColor="text1"/>
          <w:sz w:val="16"/>
          <w:szCs w:val="16"/>
        </w:rPr>
        <w:t xml:space="preserve">f </w:t>
      </w:r>
      <w:r w:rsidR="00513E40" w:rsidRPr="00504BFA">
        <w:rPr>
          <w:rFonts w:ascii="Avenir Light" w:eastAsia="Times New Roman" w:hAnsi="Avenir Light" w:cs="Arial"/>
          <w:color w:val="000000" w:themeColor="text1"/>
          <w:sz w:val="16"/>
          <w:szCs w:val="16"/>
        </w:rPr>
        <w:t xml:space="preserve">the applicant is </w:t>
      </w:r>
      <w:r w:rsidR="00CF7111" w:rsidRPr="00504BFA">
        <w:rPr>
          <w:rFonts w:ascii="Avenir Light" w:eastAsia="Times New Roman" w:hAnsi="Avenir Light" w:cs="Arial"/>
          <w:color w:val="000000" w:themeColor="text1"/>
          <w:sz w:val="16"/>
          <w:szCs w:val="16"/>
        </w:rPr>
        <w:t>working with</w:t>
      </w:r>
      <w:r w:rsidR="003713D8" w:rsidRPr="00504BFA">
        <w:rPr>
          <w:rFonts w:ascii="Avenir Light" w:eastAsia="Times New Roman" w:hAnsi="Avenir Light" w:cs="Arial"/>
          <w:color w:val="000000" w:themeColor="text1"/>
          <w:sz w:val="16"/>
          <w:szCs w:val="16"/>
        </w:rPr>
        <w:t xml:space="preserve"> artists or makers (weavers, embroiderers</w:t>
      </w:r>
      <w:r w:rsidR="00513E40" w:rsidRPr="00504BFA">
        <w:rPr>
          <w:rFonts w:ascii="Avenir Light" w:eastAsia="Times New Roman" w:hAnsi="Avenir Light" w:cs="Arial"/>
          <w:color w:val="000000" w:themeColor="text1"/>
          <w:sz w:val="16"/>
          <w:szCs w:val="16"/>
        </w:rPr>
        <w:t>, dyers</w:t>
      </w:r>
      <w:r w:rsidR="003713D8" w:rsidRPr="00504BFA">
        <w:rPr>
          <w:rFonts w:ascii="Avenir Light" w:eastAsia="Times New Roman" w:hAnsi="Avenir Light" w:cs="Arial"/>
          <w:color w:val="000000" w:themeColor="text1"/>
          <w:sz w:val="16"/>
          <w:szCs w:val="16"/>
        </w:rPr>
        <w:t>)</w:t>
      </w:r>
    </w:p>
    <w:p w14:paraId="2C24EEE1" w14:textId="77777777" w:rsidR="00556777" w:rsidRPr="00504BFA" w:rsidRDefault="00556777" w:rsidP="00556777">
      <w:pPr>
        <w:numPr>
          <w:ilvl w:val="0"/>
          <w:numId w:val="6"/>
        </w:numPr>
        <w:shd w:val="clear" w:color="auto" w:fill="FFFFFF"/>
        <w:spacing w:after="0" w:line="240" w:lineRule="auto"/>
        <w:rPr>
          <w:rFonts w:ascii="Avenir Light" w:eastAsia="Times New Roman" w:hAnsi="Avenir Light" w:cs="Arial"/>
          <w:color w:val="000000" w:themeColor="text1"/>
          <w:sz w:val="16"/>
          <w:szCs w:val="16"/>
        </w:rPr>
      </w:pPr>
      <w:r w:rsidRPr="00504BFA">
        <w:rPr>
          <w:rFonts w:ascii="Avenir Light" w:eastAsia="Times New Roman" w:hAnsi="Avenir Light" w:cs="Arial"/>
          <w:color w:val="000000" w:themeColor="text1"/>
          <w:sz w:val="16"/>
          <w:szCs w:val="16"/>
        </w:rPr>
        <w:t>Letters of support</w:t>
      </w:r>
    </w:p>
    <w:p w14:paraId="4DBE26F6" w14:textId="77777777" w:rsidR="00D403B6" w:rsidRPr="00504BFA" w:rsidRDefault="00D403B6" w:rsidP="00D403B6">
      <w:pPr>
        <w:pStyle w:val="NoSpacing"/>
        <w:rPr>
          <w:rFonts w:ascii="Avenir Light" w:hAnsi="Avenir Light" w:cs="Arial"/>
          <w:sz w:val="16"/>
          <w:szCs w:val="16"/>
        </w:rPr>
      </w:pPr>
    </w:p>
    <w:p w14:paraId="12E99578" w14:textId="77777777" w:rsidR="00D403B6" w:rsidRPr="00504BFA" w:rsidRDefault="00D403B6" w:rsidP="00D403B6">
      <w:pPr>
        <w:pStyle w:val="NoSpacing"/>
        <w:rPr>
          <w:rFonts w:ascii="Avenir Light" w:hAnsi="Avenir Light" w:cs="Arial"/>
          <w:sz w:val="21"/>
          <w:szCs w:val="21"/>
        </w:rPr>
      </w:pPr>
      <w:r w:rsidRPr="00504BFA">
        <w:rPr>
          <w:rFonts w:ascii="Avenir Light" w:hAnsi="Avenir Light" w:cs="Arial"/>
          <w:sz w:val="21"/>
          <w:szCs w:val="21"/>
        </w:rPr>
        <w:t>Application Materials</w:t>
      </w:r>
    </w:p>
    <w:p w14:paraId="372D39A3" w14:textId="77777777" w:rsidR="00D403B6" w:rsidRPr="00504BFA" w:rsidRDefault="00D403B6" w:rsidP="00D403B6">
      <w:pPr>
        <w:pStyle w:val="NoSpacing"/>
        <w:rPr>
          <w:rFonts w:ascii="Avenir Light" w:hAnsi="Avenir Light" w:cs="Arial"/>
          <w:sz w:val="6"/>
          <w:szCs w:val="6"/>
        </w:rPr>
      </w:pPr>
    </w:p>
    <w:p w14:paraId="7C0F00CB" w14:textId="6328B9D9" w:rsidR="00556777" w:rsidRPr="00504BFA" w:rsidRDefault="00556777" w:rsidP="00556777">
      <w:pPr>
        <w:numPr>
          <w:ilvl w:val="0"/>
          <w:numId w:val="8"/>
        </w:numPr>
        <w:shd w:val="clear" w:color="auto" w:fill="FFFFFF"/>
        <w:spacing w:after="0" w:line="240" w:lineRule="auto"/>
        <w:rPr>
          <w:rFonts w:ascii="Avenir Light" w:hAnsi="Avenir Light" w:cs="Arial"/>
          <w:color w:val="000000" w:themeColor="text1"/>
          <w:sz w:val="16"/>
          <w:szCs w:val="16"/>
        </w:rPr>
      </w:pPr>
      <w:r w:rsidRPr="00504BFA">
        <w:rPr>
          <w:rFonts w:ascii="Avenir Light" w:hAnsi="Avenir Light" w:cs="Arial"/>
          <w:color w:val="000000" w:themeColor="text1"/>
          <w:sz w:val="16"/>
          <w:szCs w:val="16"/>
        </w:rPr>
        <w:t>Completed 202</w:t>
      </w:r>
      <w:r w:rsidR="00D60D1F" w:rsidRPr="00504BFA">
        <w:rPr>
          <w:rFonts w:ascii="Avenir Light" w:hAnsi="Avenir Light" w:cs="Arial"/>
          <w:color w:val="000000" w:themeColor="text1"/>
          <w:sz w:val="16"/>
          <w:szCs w:val="16"/>
        </w:rPr>
        <w:t>6</w:t>
      </w:r>
      <w:r w:rsidRPr="00504BFA">
        <w:rPr>
          <w:rFonts w:ascii="Avenir Light" w:hAnsi="Avenir Light" w:cs="Arial"/>
          <w:color w:val="000000" w:themeColor="text1"/>
          <w:sz w:val="16"/>
          <w:szCs w:val="16"/>
        </w:rPr>
        <w:t xml:space="preserve"> Application form. Please stay within </w:t>
      </w:r>
      <w:r w:rsidR="00D60D1F" w:rsidRPr="00504BFA">
        <w:rPr>
          <w:rFonts w:ascii="Avenir Light" w:hAnsi="Avenir Light" w:cs="Arial"/>
          <w:color w:val="000000" w:themeColor="text1"/>
          <w:sz w:val="16"/>
          <w:szCs w:val="16"/>
        </w:rPr>
        <w:t xml:space="preserve">the </w:t>
      </w:r>
      <w:r w:rsidRPr="00504BFA">
        <w:rPr>
          <w:rFonts w:ascii="Avenir Light" w:hAnsi="Avenir Light" w:cs="Arial"/>
          <w:color w:val="000000" w:themeColor="text1"/>
          <w:sz w:val="16"/>
          <w:szCs w:val="16"/>
        </w:rPr>
        <w:t>space provided</w:t>
      </w:r>
      <w:r w:rsidR="00D60D1F" w:rsidRPr="00504BFA">
        <w:rPr>
          <w:rFonts w:ascii="Avenir Light" w:hAnsi="Avenir Light" w:cs="Arial"/>
          <w:color w:val="000000" w:themeColor="text1"/>
          <w:sz w:val="16"/>
          <w:szCs w:val="16"/>
        </w:rPr>
        <w:t xml:space="preserve">. The full </w:t>
      </w:r>
      <w:r w:rsidRPr="00504BFA">
        <w:rPr>
          <w:rFonts w:ascii="Avenir Light" w:hAnsi="Avenir Light" w:cs="Arial"/>
          <w:color w:val="000000" w:themeColor="text1"/>
          <w:sz w:val="16"/>
          <w:szCs w:val="16"/>
        </w:rPr>
        <w:t xml:space="preserve">application </w:t>
      </w:r>
      <w:r w:rsidR="00D60D1F" w:rsidRPr="00504BFA">
        <w:rPr>
          <w:rFonts w:ascii="Avenir Light" w:hAnsi="Avenir Light" w:cs="Arial"/>
          <w:color w:val="000000" w:themeColor="text1"/>
          <w:sz w:val="16"/>
          <w:szCs w:val="16"/>
        </w:rPr>
        <w:t xml:space="preserve">should </w:t>
      </w:r>
      <w:r w:rsidRPr="00504BFA">
        <w:rPr>
          <w:rFonts w:ascii="Avenir Light" w:hAnsi="Avenir Light" w:cs="Arial"/>
          <w:color w:val="000000" w:themeColor="text1"/>
          <w:sz w:val="16"/>
          <w:szCs w:val="16"/>
        </w:rPr>
        <w:t>not</w:t>
      </w:r>
      <w:r w:rsidR="00D60D1F" w:rsidRPr="00504BFA">
        <w:rPr>
          <w:rFonts w:ascii="Avenir Light" w:hAnsi="Avenir Light" w:cs="Arial"/>
          <w:color w:val="000000" w:themeColor="text1"/>
          <w:sz w:val="16"/>
          <w:szCs w:val="16"/>
        </w:rPr>
        <w:t xml:space="preserve"> </w:t>
      </w:r>
      <w:r w:rsidRPr="00504BFA">
        <w:rPr>
          <w:rFonts w:ascii="Avenir Light" w:hAnsi="Avenir Light" w:cs="Arial"/>
          <w:color w:val="000000" w:themeColor="text1"/>
          <w:sz w:val="16"/>
          <w:szCs w:val="16"/>
        </w:rPr>
        <w:t xml:space="preserve">exceed 7 pages. </w:t>
      </w:r>
    </w:p>
    <w:p w14:paraId="669E685A" w14:textId="77777777" w:rsidR="00556777" w:rsidRPr="00504BFA" w:rsidRDefault="00556777" w:rsidP="00556777">
      <w:pPr>
        <w:numPr>
          <w:ilvl w:val="0"/>
          <w:numId w:val="8"/>
        </w:numPr>
        <w:shd w:val="clear" w:color="auto" w:fill="FFFFFF"/>
        <w:spacing w:after="0" w:line="240" w:lineRule="auto"/>
        <w:rPr>
          <w:rFonts w:ascii="Avenir Light" w:hAnsi="Avenir Light" w:cs="Arial"/>
          <w:color w:val="000000" w:themeColor="text1"/>
          <w:sz w:val="16"/>
          <w:szCs w:val="16"/>
        </w:rPr>
      </w:pPr>
      <w:r w:rsidRPr="00504BFA">
        <w:rPr>
          <w:rFonts w:ascii="Avenir Light" w:hAnsi="Avenir Light" w:cs="Arial"/>
          <w:color w:val="000000" w:themeColor="text1"/>
          <w:sz w:val="16"/>
          <w:szCs w:val="16"/>
        </w:rPr>
        <w:t>2-page resume for the lead applicant(s). If more than one lead applicant, please designate who will be responsible for communication, reporting, and budget.</w:t>
      </w:r>
    </w:p>
    <w:p w14:paraId="7F1C7D92" w14:textId="749BB2D6" w:rsidR="00556777" w:rsidRPr="00504BFA" w:rsidRDefault="00556777" w:rsidP="00F643D3">
      <w:pPr>
        <w:numPr>
          <w:ilvl w:val="0"/>
          <w:numId w:val="8"/>
        </w:numPr>
        <w:shd w:val="clear" w:color="auto" w:fill="FFFFFF"/>
        <w:spacing w:after="0" w:line="240" w:lineRule="auto"/>
        <w:rPr>
          <w:rFonts w:ascii="Avenir Light" w:hAnsi="Avenir Light" w:cs="Arial"/>
          <w:color w:val="000000" w:themeColor="text1"/>
          <w:sz w:val="16"/>
          <w:szCs w:val="16"/>
          <w:lang w:val="en-CA"/>
        </w:rPr>
      </w:pPr>
      <w:r w:rsidRPr="00504BFA">
        <w:rPr>
          <w:rFonts w:ascii="Avenir Light" w:hAnsi="Avenir Light" w:cs="Arial"/>
          <w:color w:val="000000" w:themeColor="text1"/>
          <w:sz w:val="16"/>
          <w:szCs w:val="16"/>
        </w:rPr>
        <w:t xml:space="preserve">Supporting letter(s) from institutions, </w:t>
      </w:r>
      <w:r w:rsidR="00112E00" w:rsidRPr="00504BFA">
        <w:rPr>
          <w:rFonts w:ascii="Avenir Light" w:hAnsi="Avenir Light" w:cs="Arial"/>
          <w:color w:val="000000" w:themeColor="text1"/>
          <w:sz w:val="16"/>
          <w:szCs w:val="16"/>
        </w:rPr>
        <w:t>organizations,</w:t>
      </w:r>
      <w:r w:rsidRPr="00504BFA">
        <w:rPr>
          <w:rFonts w:ascii="Avenir Light" w:hAnsi="Avenir Light" w:cs="Arial"/>
          <w:color w:val="000000" w:themeColor="text1"/>
          <w:sz w:val="16"/>
          <w:szCs w:val="16"/>
        </w:rPr>
        <w:t xml:space="preserve"> or individuals with whom you plan to carry out the project. If working with makers,</w:t>
      </w:r>
      <w:r w:rsidR="00212598" w:rsidRPr="00504BFA">
        <w:rPr>
          <w:rFonts w:ascii="Avenir Light" w:hAnsi="Avenir Light" w:cs="Arial"/>
          <w:color w:val="000000" w:themeColor="text1"/>
          <w:sz w:val="16"/>
          <w:szCs w:val="16"/>
        </w:rPr>
        <w:t xml:space="preserve"> </w:t>
      </w:r>
      <w:r w:rsidR="00212598" w:rsidRPr="00504BFA">
        <w:rPr>
          <w:rFonts w:ascii="Avenir Light" w:hAnsi="Avenir Light" w:cs="Arial"/>
          <w:color w:val="000000" w:themeColor="text1"/>
          <w:sz w:val="16"/>
          <w:szCs w:val="16"/>
          <w:lang w:val="en-CA"/>
        </w:rPr>
        <w:t xml:space="preserve">you must co-produce the project with </w:t>
      </w:r>
      <w:proofErr w:type="gramStart"/>
      <w:r w:rsidR="00212598" w:rsidRPr="00504BFA">
        <w:rPr>
          <w:rFonts w:ascii="Avenir Light" w:hAnsi="Avenir Light" w:cs="Arial"/>
          <w:color w:val="000000" w:themeColor="text1"/>
          <w:sz w:val="16"/>
          <w:szCs w:val="16"/>
          <w:lang w:val="en-CA"/>
        </w:rPr>
        <w:t>them, and</w:t>
      </w:r>
      <w:proofErr w:type="gramEnd"/>
      <w:r w:rsidR="00212598" w:rsidRPr="00504BFA">
        <w:rPr>
          <w:rFonts w:ascii="Avenir Light" w:hAnsi="Avenir Light" w:cs="Arial"/>
          <w:color w:val="000000" w:themeColor="text1"/>
          <w:sz w:val="16"/>
          <w:szCs w:val="16"/>
          <w:lang w:val="en-CA"/>
        </w:rPr>
        <w:t xml:space="preserve"> include letters of support from them.</w:t>
      </w:r>
    </w:p>
    <w:p w14:paraId="4318E467" w14:textId="2A5365D0" w:rsidR="00D403B6" w:rsidRPr="00504BFA" w:rsidRDefault="00556777" w:rsidP="00556777">
      <w:pPr>
        <w:numPr>
          <w:ilvl w:val="0"/>
          <w:numId w:val="8"/>
        </w:numPr>
        <w:shd w:val="clear" w:color="auto" w:fill="FFFFFF"/>
        <w:spacing w:after="0" w:line="240" w:lineRule="auto"/>
        <w:rPr>
          <w:rFonts w:ascii="Avenir Light" w:hAnsi="Avenir Light" w:cs="Arial"/>
          <w:strike/>
          <w:color w:val="000000" w:themeColor="text1"/>
          <w:sz w:val="16"/>
          <w:szCs w:val="16"/>
        </w:rPr>
      </w:pPr>
      <w:r w:rsidRPr="00504BFA">
        <w:rPr>
          <w:rFonts w:ascii="Avenir Light" w:hAnsi="Avenir Light" w:cs="Arial"/>
          <w:color w:val="000000" w:themeColor="text1"/>
          <w:sz w:val="16"/>
          <w:szCs w:val="16"/>
        </w:rPr>
        <w:t>2 reference letters in support of the project and lead applicant(s)</w:t>
      </w:r>
      <w:r w:rsidR="00941863" w:rsidRPr="00504BFA">
        <w:rPr>
          <w:rFonts w:ascii="Avenir Light" w:hAnsi="Avenir Light" w:cs="Arial"/>
          <w:color w:val="000000" w:themeColor="text1"/>
          <w:sz w:val="16"/>
          <w:szCs w:val="16"/>
        </w:rPr>
        <w:t xml:space="preserve">. </w:t>
      </w:r>
      <w:r w:rsidR="00941863" w:rsidRPr="00504BFA">
        <w:rPr>
          <w:rFonts w:ascii="Avenir Light" w:hAnsi="Avenir Light" w:cs="Arial"/>
          <w:color w:val="000000" w:themeColor="text1"/>
          <w:sz w:val="16"/>
          <w:szCs w:val="16"/>
          <w:lang w:val="en-CA"/>
        </w:rPr>
        <w:t>Reference letters must be confidential and emailed directly by the referee to iarts@rom.on.ca. They must be received by May 15, 2026.</w:t>
      </w:r>
      <w:r w:rsidR="00442D35" w:rsidRPr="00504BFA">
        <w:rPr>
          <w:rFonts w:ascii="Avenir Light" w:hAnsi="Avenir Light" w:cs="Arial"/>
          <w:color w:val="000000" w:themeColor="text1"/>
          <w:sz w:val="16"/>
          <w:szCs w:val="16"/>
          <w:lang w:val="en-CA"/>
        </w:rPr>
        <w:t xml:space="preserve"> </w:t>
      </w:r>
      <w:r w:rsidRPr="00504BFA">
        <w:rPr>
          <w:rFonts w:ascii="Avenir Light" w:hAnsi="Avenir Light" w:cs="Arial"/>
          <w:color w:val="000000" w:themeColor="text1"/>
          <w:sz w:val="16"/>
          <w:szCs w:val="16"/>
        </w:rPr>
        <w:t xml:space="preserve"> </w:t>
      </w:r>
    </w:p>
    <w:p w14:paraId="2A1D23A7" w14:textId="77777777" w:rsidR="00556777" w:rsidRPr="00504BFA" w:rsidRDefault="00556777" w:rsidP="00556777">
      <w:pPr>
        <w:pStyle w:val="NoSpacing"/>
        <w:rPr>
          <w:rFonts w:ascii="Avenir Light" w:hAnsi="Avenir Light" w:cs="Arial"/>
          <w:sz w:val="16"/>
          <w:szCs w:val="16"/>
        </w:rPr>
      </w:pPr>
    </w:p>
    <w:p w14:paraId="49BC31E9" w14:textId="2C6E9EFD" w:rsidR="00556777" w:rsidRPr="00504BFA" w:rsidRDefault="00556777" w:rsidP="00556777">
      <w:pPr>
        <w:shd w:val="clear" w:color="auto" w:fill="FFFFFF"/>
        <w:spacing w:after="240" w:line="240" w:lineRule="auto"/>
        <w:rPr>
          <w:rFonts w:ascii="Avenir Light" w:eastAsia="Times New Roman" w:hAnsi="Avenir Light" w:cs="Arial"/>
          <w:b/>
          <w:bCs/>
          <w:color w:val="000000" w:themeColor="text1"/>
          <w:sz w:val="21"/>
          <w:szCs w:val="21"/>
        </w:rPr>
      </w:pPr>
      <w:r w:rsidRPr="00504BFA">
        <w:rPr>
          <w:rFonts w:ascii="Avenir Light" w:eastAsia="Times New Roman" w:hAnsi="Avenir Light" w:cs="Arial"/>
          <w:b/>
          <w:bCs/>
          <w:color w:val="000000" w:themeColor="text1"/>
          <w:sz w:val="21"/>
          <w:szCs w:val="21"/>
        </w:rPr>
        <w:lastRenderedPageBreak/>
        <w:t xml:space="preserve">DEADLINE: </w:t>
      </w:r>
      <w:r w:rsidR="00112E00" w:rsidRPr="00504BFA">
        <w:rPr>
          <w:rFonts w:ascii="Avenir Light" w:eastAsia="Times New Roman" w:hAnsi="Avenir Light" w:cs="Arial"/>
          <w:b/>
          <w:bCs/>
          <w:color w:val="000000" w:themeColor="text1"/>
          <w:sz w:val="21"/>
          <w:szCs w:val="21"/>
        </w:rPr>
        <w:t>May 15</w:t>
      </w:r>
      <w:r w:rsidRPr="00504BFA">
        <w:rPr>
          <w:rFonts w:ascii="Avenir Light" w:eastAsia="Times New Roman" w:hAnsi="Avenir Light" w:cs="Arial"/>
          <w:b/>
          <w:bCs/>
          <w:color w:val="000000" w:themeColor="text1"/>
          <w:sz w:val="21"/>
          <w:szCs w:val="21"/>
        </w:rPr>
        <w:t xml:space="preserve">, </w:t>
      </w:r>
      <w:r w:rsidR="003A797A" w:rsidRPr="00504BFA">
        <w:rPr>
          <w:rFonts w:ascii="Avenir Light" w:eastAsia="Times New Roman" w:hAnsi="Avenir Light" w:cs="Arial"/>
          <w:b/>
          <w:bCs/>
          <w:color w:val="000000" w:themeColor="text1"/>
          <w:sz w:val="21"/>
          <w:szCs w:val="21"/>
        </w:rPr>
        <w:t>2026</w:t>
      </w:r>
    </w:p>
    <w:p w14:paraId="53D38233" w14:textId="2465D312" w:rsidR="00556777" w:rsidRPr="00504BFA" w:rsidRDefault="00112E00" w:rsidP="00556777">
      <w:pPr>
        <w:numPr>
          <w:ilvl w:val="0"/>
          <w:numId w:val="7"/>
        </w:numPr>
        <w:shd w:val="clear" w:color="auto" w:fill="FFFFFF"/>
        <w:spacing w:after="0" w:line="240" w:lineRule="auto"/>
        <w:rPr>
          <w:rFonts w:ascii="Avenir Light" w:eastAsia="Times New Roman" w:hAnsi="Avenir Light" w:cs="Arial"/>
          <w:color w:val="000000" w:themeColor="text1"/>
          <w:sz w:val="16"/>
          <w:szCs w:val="16"/>
        </w:rPr>
      </w:pPr>
      <w:r w:rsidRPr="00504BFA">
        <w:rPr>
          <w:rFonts w:ascii="Avenir Light" w:eastAsia="Times New Roman" w:hAnsi="Avenir Light" w:cs="Arial"/>
          <w:color w:val="000000" w:themeColor="text1"/>
          <w:sz w:val="16"/>
          <w:szCs w:val="16"/>
          <w:bdr w:val="none" w:sz="0" w:space="0" w:color="auto" w:frame="1"/>
        </w:rPr>
        <w:t xml:space="preserve">January </w:t>
      </w:r>
      <w:r w:rsidR="00556777" w:rsidRPr="00504BFA">
        <w:rPr>
          <w:rFonts w:ascii="Avenir Light" w:eastAsia="Times New Roman" w:hAnsi="Avenir Light" w:cs="Arial"/>
          <w:color w:val="000000" w:themeColor="text1"/>
          <w:sz w:val="16"/>
          <w:szCs w:val="16"/>
          <w:bdr w:val="none" w:sz="0" w:space="0" w:color="auto" w:frame="1"/>
        </w:rPr>
        <w:t xml:space="preserve">1, </w:t>
      </w:r>
      <w:proofErr w:type="gramStart"/>
      <w:r w:rsidR="0016302A" w:rsidRPr="00504BFA">
        <w:rPr>
          <w:rFonts w:ascii="Avenir Light" w:eastAsia="Times New Roman" w:hAnsi="Avenir Light" w:cs="Arial"/>
          <w:color w:val="000000" w:themeColor="text1"/>
          <w:sz w:val="16"/>
          <w:szCs w:val="16"/>
          <w:bdr w:val="none" w:sz="0" w:space="0" w:color="auto" w:frame="1"/>
        </w:rPr>
        <w:t>2026</w:t>
      </w:r>
      <w:proofErr w:type="gramEnd"/>
      <w:r w:rsidRPr="00504BFA">
        <w:rPr>
          <w:rFonts w:ascii="Avenir Light" w:eastAsia="Times New Roman" w:hAnsi="Avenir Light" w:cs="Arial"/>
          <w:color w:val="000000" w:themeColor="text1"/>
          <w:sz w:val="16"/>
          <w:szCs w:val="16"/>
          <w:bdr w:val="none" w:sz="0" w:space="0" w:color="auto" w:frame="1"/>
        </w:rPr>
        <w:t xml:space="preserve"> Call </w:t>
      </w:r>
      <w:r w:rsidR="00556777" w:rsidRPr="00504BFA">
        <w:rPr>
          <w:rFonts w:ascii="Avenir Light" w:eastAsia="Times New Roman" w:hAnsi="Avenir Light" w:cs="Arial"/>
          <w:color w:val="000000" w:themeColor="text1"/>
          <w:sz w:val="16"/>
          <w:szCs w:val="16"/>
          <w:bdr w:val="none" w:sz="0" w:space="0" w:color="auto" w:frame="1"/>
        </w:rPr>
        <w:t>for proposals open</w:t>
      </w:r>
    </w:p>
    <w:p w14:paraId="7436AE19" w14:textId="69578388" w:rsidR="00556777" w:rsidRPr="00504BFA" w:rsidRDefault="00112E00" w:rsidP="00556777">
      <w:pPr>
        <w:numPr>
          <w:ilvl w:val="0"/>
          <w:numId w:val="7"/>
        </w:numPr>
        <w:shd w:val="clear" w:color="auto" w:fill="FFFFFF"/>
        <w:spacing w:after="0" w:line="240" w:lineRule="auto"/>
        <w:rPr>
          <w:rFonts w:ascii="Avenir Light" w:eastAsia="Times New Roman" w:hAnsi="Avenir Light" w:cs="Arial"/>
          <w:color w:val="000000" w:themeColor="text1"/>
          <w:sz w:val="16"/>
          <w:szCs w:val="16"/>
        </w:rPr>
      </w:pPr>
      <w:r w:rsidRPr="00504BFA">
        <w:rPr>
          <w:rFonts w:ascii="Avenir Light" w:eastAsia="Times New Roman" w:hAnsi="Avenir Light" w:cs="Arial"/>
          <w:color w:val="000000" w:themeColor="text1"/>
          <w:sz w:val="16"/>
          <w:szCs w:val="16"/>
          <w:bdr w:val="none" w:sz="0" w:space="0" w:color="auto" w:frame="1"/>
        </w:rPr>
        <w:t>May 15</w:t>
      </w:r>
      <w:r w:rsidR="00556777" w:rsidRPr="00504BFA">
        <w:rPr>
          <w:rFonts w:ascii="Avenir Light" w:eastAsia="Times New Roman" w:hAnsi="Avenir Light" w:cs="Arial"/>
          <w:color w:val="000000" w:themeColor="text1"/>
          <w:sz w:val="16"/>
          <w:szCs w:val="16"/>
          <w:bdr w:val="none" w:sz="0" w:space="0" w:color="auto" w:frame="1"/>
        </w:rPr>
        <w:t xml:space="preserve">, </w:t>
      </w:r>
      <w:proofErr w:type="gramStart"/>
      <w:r w:rsidR="00556777" w:rsidRPr="00504BFA">
        <w:rPr>
          <w:rFonts w:ascii="Avenir Light" w:eastAsia="Times New Roman" w:hAnsi="Avenir Light" w:cs="Arial"/>
          <w:color w:val="000000" w:themeColor="text1"/>
          <w:sz w:val="16"/>
          <w:szCs w:val="16"/>
          <w:bdr w:val="none" w:sz="0" w:space="0" w:color="auto" w:frame="1"/>
        </w:rPr>
        <w:t>202</w:t>
      </w:r>
      <w:r w:rsidR="0016302A" w:rsidRPr="00504BFA">
        <w:rPr>
          <w:rFonts w:ascii="Avenir Light" w:eastAsia="Times New Roman" w:hAnsi="Avenir Light" w:cs="Arial"/>
          <w:color w:val="000000" w:themeColor="text1"/>
          <w:sz w:val="16"/>
          <w:szCs w:val="16"/>
          <w:bdr w:val="none" w:sz="0" w:space="0" w:color="auto" w:frame="1"/>
        </w:rPr>
        <w:t>6</w:t>
      </w:r>
      <w:proofErr w:type="gramEnd"/>
      <w:r w:rsidR="00556777" w:rsidRPr="00504BFA">
        <w:rPr>
          <w:rFonts w:ascii="Avenir Light" w:eastAsia="Times New Roman" w:hAnsi="Avenir Light" w:cs="Arial"/>
          <w:color w:val="000000" w:themeColor="text1"/>
          <w:sz w:val="16"/>
          <w:szCs w:val="16"/>
          <w:bdr w:val="none" w:sz="0" w:space="0" w:color="auto" w:frame="1"/>
        </w:rPr>
        <w:t xml:space="preserve"> </w:t>
      </w:r>
      <w:r w:rsidRPr="00504BFA">
        <w:rPr>
          <w:rFonts w:ascii="Avenir Light" w:eastAsia="Times New Roman" w:hAnsi="Avenir Light" w:cs="Arial"/>
          <w:color w:val="000000" w:themeColor="text1"/>
          <w:sz w:val="16"/>
          <w:szCs w:val="16"/>
          <w:bdr w:val="none" w:sz="0" w:space="0" w:color="auto" w:frame="1"/>
        </w:rPr>
        <w:t xml:space="preserve">Deadline </w:t>
      </w:r>
      <w:r w:rsidR="00556777" w:rsidRPr="00504BFA">
        <w:rPr>
          <w:rFonts w:ascii="Avenir Light" w:eastAsia="Times New Roman" w:hAnsi="Avenir Light" w:cs="Arial"/>
          <w:color w:val="000000" w:themeColor="text1"/>
          <w:sz w:val="16"/>
          <w:szCs w:val="16"/>
          <w:bdr w:val="none" w:sz="0" w:space="0" w:color="auto" w:frame="1"/>
        </w:rPr>
        <w:t>to submit proposals</w:t>
      </w:r>
    </w:p>
    <w:p w14:paraId="1498CBE0" w14:textId="78A44F83" w:rsidR="00600639" w:rsidRPr="00504BFA" w:rsidRDefault="00556777" w:rsidP="00556777">
      <w:pPr>
        <w:numPr>
          <w:ilvl w:val="0"/>
          <w:numId w:val="7"/>
        </w:numPr>
        <w:shd w:val="clear" w:color="auto" w:fill="FFFFFF"/>
        <w:spacing w:after="0" w:line="240" w:lineRule="auto"/>
        <w:rPr>
          <w:rFonts w:ascii="Avenir Light" w:eastAsia="Times New Roman" w:hAnsi="Avenir Light" w:cs="Arial"/>
          <w:color w:val="000000" w:themeColor="text1"/>
          <w:sz w:val="16"/>
          <w:szCs w:val="16"/>
        </w:rPr>
      </w:pPr>
      <w:r w:rsidRPr="00504BFA">
        <w:rPr>
          <w:rFonts w:ascii="Avenir Light" w:eastAsia="Times New Roman" w:hAnsi="Avenir Light" w:cs="Arial"/>
          <w:color w:val="000000" w:themeColor="text1"/>
          <w:sz w:val="16"/>
          <w:szCs w:val="16"/>
          <w:bdr w:val="none" w:sz="0" w:space="0" w:color="auto" w:frame="1"/>
        </w:rPr>
        <w:t>June 1</w:t>
      </w:r>
      <w:r w:rsidR="00112E00" w:rsidRPr="00504BFA">
        <w:rPr>
          <w:rFonts w:ascii="Avenir Light" w:eastAsia="Times New Roman" w:hAnsi="Avenir Light" w:cs="Arial"/>
          <w:color w:val="000000" w:themeColor="text1"/>
          <w:sz w:val="16"/>
          <w:szCs w:val="16"/>
          <w:bdr w:val="none" w:sz="0" w:space="0" w:color="auto" w:frame="1"/>
        </w:rPr>
        <w:t>5</w:t>
      </w:r>
      <w:r w:rsidRPr="00504BFA">
        <w:rPr>
          <w:rFonts w:ascii="Avenir Light" w:eastAsia="Times New Roman" w:hAnsi="Avenir Light" w:cs="Arial"/>
          <w:color w:val="000000" w:themeColor="text1"/>
          <w:sz w:val="16"/>
          <w:szCs w:val="16"/>
          <w:bdr w:val="none" w:sz="0" w:space="0" w:color="auto" w:frame="1"/>
        </w:rPr>
        <w:t xml:space="preserve">, </w:t>
      </w:r>
      <w:proofErr w:type="gramStart"/>
      <w:r w:rsidRPr="00504BFA">
        <w:rPr>
          <w:rFonts w:ascii="Avenir Light" w:eastAsia="Times New Roman" w:hAnsi="Avenir Light" w:cs="Arial"/>
          <w:color w:val="000000" w:themeColor="text1"/>
          <w:sz w:val="16"/>
          <w:szCs w:val="16"/>
          <w:bdr w:val="none" w:sz="0" w:space="0" w:color="auto" w:frame="1"/>
        </w:rPr>
        <w:t>202</w:t>
      </w:r>
      <w:r w:rsidR="0016302A" w:rsidRPr="00504BFA">
        <w:rPr>
          <w:rFonts w:ascii="Avenir Light" w:eastAsia="Times New Roman" w:hAnsi="Avenir Light" w:cs="Arial"/>
          <w:color w:val="000000" w:themeColor="text1"/>
          <w:sz w:val="16"/>
          <w:szCs w:val="16"/>
          <w:bdr w:val="none" w:sz="0" w:space="0" w:color="auto" w:frame="1"/>
        </w:rPr>
        <w:t>6</w:t>
      </w:r>
      <w:proofErr w:type="gramEnd"/>
      <w:r w:rsidRPr="00504BFA">
        <w:rPr>
          <w:rFonts w:ascii="Avenir Light" w:eastAsia="Times New Roman" w:hAnsi="Avenir Light" w:cs="Arial"/>
          <w:color w:val="000000" w:themeColor="text1"/>
          <w:sz w:val="16"/>
          <w:szCs w:val="16"/>
          <w:bdr w:val="none" w:sz="0" w:space="0" w:color="auto" w:frame="1"/>
        </w:rPr>
        <w:t xml:space="preserve"> </w:t>
      </w:r>
      <w:r w:rsidR="00112E00" w:rsidRPr="00504BFA">
        <w:rPr>
          <w:rFonts w:ascii="Avenir Light" w:eastAsia="Times New Roman" w:hAnsi="Avenir Light" w:cs="Arial"/>
          <w:color w:val="000000" w:themeColor="text1"/>
          <w:sz w:val="16"/>
          <w:szCs w:val="16"/>
          <w:bdr w:val="none" w:sz="0" w:space="0" w:color="auto" w:frame="1"/>
        </w:rPr>
        <w:t xml:space="preserve">Notice </w:t>
      </w:r>
      <w:r w:rsidRPr="00504BFA">
        <w:rPr>
          <w:rFonts w:ascii="Avenir Light" w:eastAsia="Times New Roman" w:hAnsi="Avenir Light" w:cs="Arial"/>
          <w:color w:val="000000" w:themeColor="text1"/>
          <w:sz w:val="16"/>
          <w:szCs w:val="16"/>
          <w:bdr w:val="none" w:sz="0" w:space="0" w:color="auto" w:frame="1"/>
        </w:rPr>
        <w:t>of decision</w:t>
      </w:r>
    </w:p>
    <w:p w14:paraId="0F43D097" w14:textId="77777777" w:rsidR="00CD470D" w:rsidRPr="00504BFA" w:rsidRDefault="00556777" w:rsidP="00B94C86">
      <w:pPr>
        <w:numPr>
          <w:ilvl w:val="0"/>
          <w:numId w:val="7"/>
        </w:numPr>
        <w:shd w:val="clear" w:color="auto" w:fill="FFFFFF"/>
        <w:spacing w:after="0" w:line="240" w:lineRule="auto"/>
        <w:rPr>
          <w:b/>
          <w:bCs/>
          <w:sz w:val="24"/>
          <w:szCs w:val="24"/>
        </w:rPr>
      </w:pPr>
      <w:r w:rsidRPr="00504BFA">
        <w:rPr>
          <w:rFonts w:ascii="Avenir Light" w:eastAsia="Times New Roman" w:hAnsi="Avenir Light" w:cs="Arial"/>
          <w:color w:val="000000" w:themeColor="text1"/>
          <w:sz w:val="16"/>
          <w:szCs w:val="16"/>
          <w:bdr w:val="none" w:sz="0" w:space="0" w:color="auto" w:frame="1"/>
        </w:rPr>
        <w:t>July 202</w:t>
      </w:r>
      <w:r w:rsidR="0016302A" w:rsidRPr="00504BFA">
        <w:rPr>
          <w:rFonts w:ascii="Avenir Light" w:eastAsia="Times New Roman" w:hAnsi="Avenir Light" w:cs="Arial"/>
          <w:color w:val="000000" w:themeColor="text1"/>
          <w:sz w:val="16"/>
          <w:szCs w:val="16"/>
          <w:bdr w:val="none" w:sz="0" w:space="0" w:color="auto" w:frame="1"/>
        </w:rPr>
        <w:t>6</w:t>
      </w:r>
      <w:r w:rsidRPr="00504BFA">
        <w:rPr>
          <w:rFonts w:ascii="Avenir Light" w:eastAsia="Times New Roman" w:hAnsi="Avenir Light" w:cs="Arial"/>
          <w:color w:val="000000" w:themeColor="text1"/>
          <w:sz w:val="16"/>
          <w:szCs w:val="16"/>
          <w:bdr w:val="none" w:sz="0" w:space="0" w:color="auto" w:frame="1"/>
        </w:rPr>
        <w:t xml:space="preserve"> </w:t>
      </w:r>
      <w:r w:rsidR="00112E00" w:rsidRPr="00504BFA">
        <w:rPr>
          <w:rFonts w:ascii="Avenir Light" w:eastAsia="Times New Roman" w:hAnsi="Avenir Light" w:cs="Arial"/>
          <w:color w:val="000000" w:themeColor="text1"/>
          <w:sz w:val="16"/>
          <w:szCs w:val="16"/>
          <w:bdr w:val="none" w:sz="0" w:space="0" w:color="auto" w:frame="1"/>
        </w:rPr>
        <w:t xml:space="preserve">Funds </w:t>
      </w:r>
      <w:r w:rsidRPr="00504BFA">
        <w:rPr>
          <w:rFonts w:ascii="Avenir Light" w:eastAsia="Times New Roman" w:hAnsi="Avenir Light" w:cs="Arial"/>
          <w:color w:val="000000" w:themeColor="text1"/>
          <w:sz w:val="16"/>
          <w:szCs w:val="16"/>
          <w:bdr w:val="none" w:sz="0" w:space="0" w:color="auto" w:frame="1"/>
        </w:rPr>
        <w:t>made availab</w:t>
      </w:r>
      <w:r w:rsidR="00600639" w:rsidRPr="00504BFA">
        <w:rPr>
          <w:rFonts w:ascii="Avenir Light" w:eastAsia="Times New Roman" w:hAnsi="Avenir Light" w:cs="Arial"/>
          <w:color w:val="000000" w:themeColor="text1"/>
          <w:sz w:val="16"/>
          <w:szCs w:val="16"/>
          <w:bdr w:val="none" w:sz="0" w:space="0" w:color="auto" w:frame="1"/>
        </w:rPr>
        <w:t>le</w:t>
      </w:r>
    </w:p>
    <w:p w14:paraId="62510999" w14:textId="77777777" w:rsidR="008D392E" w:rsidRPr="00504BFA" w:rsidRDefault="008D392E" w:rsidP="008D392E">
      <w:pPr>
        <w:shd w:val="clear" w:color="auto" w:fill="FFFFFF"/>
        <w:spacing w:after="0" w:line="240" w:lineRule="auto"/>
        <w:rPr>
          <w:rFonts w:ascii="Avenir Light" w:eastAsia="Times New Roman" w:hAnsi="Avenir Light" w:cs="Arial"/>
          <w:color w:val="000000" w:themeColor="text1"/>
          <w:sz w:val="16"/>
          <w:szCs w:val="16"/>
          <w:bdr w:val="none" w:sz="0" w:space="0" w:color="auto" w:frame="1"/>
        </w:rPr>
      </w:pPr>
    </w:p>
    <w:p w14:paraId="7E775B35" w14:textId="47E46E9C" w:rsidR="008D392E" w:rsidRPr="00504BFA" w:rsidRDefault="008D392E" w:rsidP="00504BFA">
      <w:pPr>
        <w:shd w:val="clear" w:color="auto" w:fill="FFFFFF"/>
        <w:spacing w:after="0" w:line="240" w:lineRule="auto"/>
        <w:rPr>
          <w:b/>
          <w:bCs/>
          <w:sz w:val="24"/>
          <w:szCs w:val="24"/>
        </w:rPr>
        <w:sectPr w:rsidR="008D392E" w:rsidRPr="00504BFA" w:rsidSect="007447E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283" w:footer="187" w:gutter="0"/>
          <w:pgNumType w:start="1"/>
          <w:cols w:space="720"/>
          <w:formProt w:val="0"/>
          <w:docGrid w:linePitch="360"/>
        </w:sectPr>
      </w:pPr>
    </w:p>
    <w:p w14:paraId="0081B97D" w14:textId="57C6B3D6" w:rsidR="00D403B6" w:rsidRPr="00504BFA" w:rsidRDefault="00D403B6" w:rsidP="00B94C86">
      <w:pPr>
        <w:shd w:val="clear" w:color="auto" w:fill="FFFFFF"/>
        <w:spacing w:after="0" w:line="240" w:lineRule="auto"/>
        <w:rPr>
          <w:b/>
          <w:bCs/>
          <w:sz w:val="24"/>
          <w:szCs w:val="24"/>
        </w:rPr>
      </w:pPr>
      <w:r w:rsidRPr="00504BFA">
        <w:rPr>
          <w:rFonts w:ascii="Avenir Light" w:hAnsi="Avenir Light" w:cs="Arial"/>
          <w:b/>
          <w:bCs/>
          <w:sz w:val="24"/>
          <w:szCs w:val="24"/>
        </w:rPr>
        <w:t>Part I: Applican</w:t>
      </w:r>
      <w:r w:rsidR="00556777" w:rsidRPr="00504BFA">
        <w:rPr>
          <w:rFonts w:ascii="Avenir Light" w:hAnsi="Avenir Light" w:cs="Arial"/>
          <w:b/>
          <w:bCs/>
          <w:sz w:val="24"/>
          <w:szCs w:val="24"/>
        </w:rPr>
        <w:t xml:space="preserve">t </w:t>
      </w:r>
      <w:r w:rsidRPr="00504BFA">
        <w:rPr>
          <w:rFonts w:ascii="Avenir Light" w:hAnsi="Avenir Light" w:cs="Arial"/>
          <w:b/>
          <w:bCs/>
          <w:sz w:val="24"/>
          <w:szCs w:val="24"/>
        </w:rPr>
        <w:t>Inf</w:t>
      </w:r>
      <w:r w:rsidR="00E61496" w:rsidRPr="00504BFA">
        <w:rPr>
          <w:rFonts w:ascii="Avenir Light" w:hAnsi="Avenir Light" w:cs="Arial"/>
          <w:b/>
          <w:bCs/>
          <w:sz w:val="24"/>
          <w:szCs w:val="24"/>
        </w:rPr>
        <w:t>ormation</w:t>
      </w:r>
      <w:r w:rsidR="00FF5E3F" w:rsidRPr="00504BFA">
        <w:rPr>
          <w:rFonts w:ascii="Avenir Light" w:hAnsi="Avenir Light" w:cs="Arial"/>
          <w:b/>
          <w:bCs/>
          <w:sz w:val="24"/>
          <w:szCs w:val="24"/>
        </w:rPr>
        <w:t xml:space="preserve"> </w:t>
      </w:r>
      <w:r w:rsidR="00FF5E3F" w:rsidRPr="00504BFA">
        <w:rPr>
          <w:rFonts w:ascii="Avenir Light" w:hAnsi="Avenir Light" w:cs="Arial"/>
          <w:color w:val="000000" w:themeColor="text1"/>
          <w:sz w:val="18"/>
          <w:szCs w:val="18"/>
        </w:rPr>
        <w:t>(</w:t>
      </w:r>
      <w:r w:rsidR="00D3256C" w:rsidRPr="00504BFA">
        <w:rPr>
          <w:rFonts w:ascii="Avenir Light" w:hAnsi="Avenir Light" w:cs="Arial"/>
          <w:color w:val="000000" w:themeColor="text1"/>
          <w:sz w:val="18"/>
          <w:szCs w:val="18"/>
        </w:rPr>
        <w:t>You may not</w:t>
      </w:r>
      <w:r w:rsidR="00FF5E3F" w:rsidRPr="00504BFA">
        <w:rPr>
          <w:rFonts w:ascii="Avenir Light" w:hAnsi="Avenir Light" w:cs="Arial"/>
          <w:color w:val="000000" w:themeColor="text1"/>
          <w:sz w:val="18"/>
          <w:szCs w:val="18"/>
        </w:rPr>
        <w:t xml:space="preserve"> exceed space provided below – </w:t>
      </w:r>
      <w:r w:rsidR="00D3256C" w:rsidRPr="00504BFA">
        <w:rPr>
          <w:rFonts w:ascii="Avenir Light" w:hAnsi="Avenir Light" w:cs="Arial"/>
          <w:color w:val="000000" w:themeColor="text1"/>
          <w:sz w:val="18"/>
          <w:szCs w:val="18"/>
        </w:rPr>
        <w:t xml:space="preserve">The maximum </w:t>
      </w:r>
      <w:r w:rsidR="00D60D1F" w:rsidRPr="00504BFA">
        <w:rPr>
          <w:rFonts w:ascii="Avenir Light" w:hAnsi="Avenir Light" w:cs="Arial"/>
          <w:color w:val="000000" w:themeColor="text1"/>
          <w:sz w:val="18"/>
          <w:szCs w:val="18"/>
        </w:rPr>
        <w:t>i</w:t>
      </w:r>
      <w:r w:rsidR="00D3256C" w:rsidRPr="00504BFA">
        <w:rPr>
          <w:rFonts w:ascii="Avenir Light" w:hAnsi="Avenir Light" w:cs="Arial"/>
          <w:color w:val="000000" w:themeColor="text1"/>
          <w:sz w:val="18"/>
          <w:szCs w:val="18"/>
        </w:rPr>
        <w:t>s 7</w:t>
      </w:r>
      <w:r w:rsidR="00FF5E3F" w:rsidRPr="00504BFA">
        <w:rPr>
          <w:rFonts w:ascii="Avenir Light" w:hAnsi="Avenir Light" w:cs="Arial"/>
          <w:color w:val="000000" w:themeColor="text1"/>
          <w:sz w:val="18"/>
          <w:szCs w:val="18"/>
        </w:rPr>
        <w:t xml:space="preserve"> pages for full application)</w:t>
      </w:r>
    </w:p>
    <w:p w14:paraId="0BB59FEB" w14:textId="77777777" w:rsidR="00D403B6" w:rsidRPr="00504BFA" w:rsidRDefault="00D403B6" w:rsidP="00D403B6">
      <w:pPr>
        <w:pStyle w:val="NoSpacing"/>
        <w:rPr>
          <w:rFonts w:ascii="Avenir Light" w:hAnsi="Avenir Light" w:cs="Arial"/>
          <w:sz w:val="20"/>
          <w:szCs w:val="20"/>
        </w:rPr>
      </w:pPr>
    </w:p>
    <w:tbl>
      <w:tblPr>
        <w:tblStyle w:val="TableGrid"/>
        <w:tblW w:w="0" w:type="auto"/>
        <w:tblLook w:val="04A0" w:firstRow="1" w:lastRow="0" w:firstColumn="1" w:lastColumn="0" w:noHBand="0" w:noVBand="1"/>
      </w:tblPr>
      <w:tblGrid>
        <w:gridCol w:w="5400"/>
        <w:gridCol w:w="5390"/>
      </w:tblGrid>
      <w:tr w:rsidR="00D403B6" w:rsidRPr="00504BFA" w14:paraId="3A59E7C0" w14:textId="77777777" w:rsidTr="009D43FB">
        <w:tc>
          <w:tcPr>
            <w:tcW w:w="11016" w:type="dxa"/>
            <w:gridSpan w:val="2"/>
            <w:shd w:val="clear" w:color="auto" w:fill="D9D9D9" w:themeFill="background1" w:themeFillShade="D9"/>
          </w:tcPr>
          <w:p w14:paraId="51C4B3FE" w14:textId="77777777" w:rsidR="00D403B6" w:rsidRPr="00504BFA" w:rsidRDefault="00D403B6" w:rsidP="009D43FB">
            <w:pPr>
              <w:pStyle w:val="NoSpacing"/>
              <w:rPr>
                <w:rFonts w:ascii="Avenir Light" w:hAnsi="Avenir Light" w:cs="Arial"/>
                <w:sz w:val="4"/>
                <w:szCs w:val="4"/>
              </w:rPr>
            </w:pPr>
          </w:p>
          <w:p w14:paraId="0239F068" w14:textId="77777777" w:rsidR="00D403B6" w:rsidRPr="00504BFA" w:rsidRDefault="00D403B6" w:rsidP="009D43FB">
            <w:pPr>
              <w:pStyle w:val="NoSpacing"/>
              <w:rPr>
                <w:rFonts w:ascii="Avenir Light" w:hAnsi="Avenir Light" w:cs="Arial"/>
                <w:sz w:val="16"/>
                <w:szCs w:val="16"/>
              </w:rPr>
            </w:pPr>
            <w:r w:rsidRPr="00504BFA">
              <w:rPr>
                <w:rFonts w:ascii="Avenir Light" w:hAnsi="Avenir Light" w:cs="Arial"/>
                <w:sz w:val="16"/>
                <w:szCs w:val="16"/>
              </w:rPr>
              <w:t>Name of Applicant:</w:t>
            </w:r>
          </w:p>
          <w:p w14:paraId="03C86867" w14:textId="77777777" w:rsidR="00D403B6" w:rsidRPr="00504BFA" w:rsidRDefault="00D403B6" w:rsidP="009D43FB">
            <w:pPr>
              <w:pStyle w:val="NoSpacing"/>
              <w:rPr>
                <w:rFonts w:ascii="Avenir Light" w:hAnsi="Avenir Light" w:cs="Arial"/>
                <w:sz w:val="4"/>
                <w:szCs w:val="4"/>
              </w:rPr>
            </w:pPr>
          </w:p>
        </w:tc>
      </w:tr>
      <w:tr w:rsidR="00D403B6" w:rsidRPr="00504BFA" w14:paraId="3652ACCE" w14:textId="77777777" w:rsidTr="009D43FB">
        <w:tc>
          <w:tcPr>
            <w:tcW w:w="11016" w:type="dxa"/>
            <w:gridSpan w:val="2"/>
            <w:tcBorders>
              <w:bottom w:val="single" w:sz="4" w:space="0" w:color="auto"/>
            </w:tcBorders>
          </w:tcPr>
          <w:p w14:paraId="261C814A" w14:textId="77777777" w:rsidR="00D403B6" w:rsidRPr="00504BFA" w:rsidRDefault="00D403B6" w:rsidP="009D43FB">
            <w:pPr>
              <w:pStyle w:val="NoSpacing"/>
              <w:rPr>
                <w:rFonts w:ascii="Avenir Light" w:hAnsi="Avenir Light" w:cs="Arial"/>
                <w:sz w:val="20"/>
                <w:szCs w:val="20"/>
              </w:rPr>
            </w:pPr>
          </w:p>
          <w:p w14:paraId="2E98C88E" w14:textId="77777777" w:rsidR="00D403B6" w:rsidRPr="00504BFA" w:rsidRDefault="00D403B6" w:rsidP="009D43FB">
            <w:pPr>
              <w:pStyle w:val="NoSpacing"/>
              <w:rPr>
                <w:rFonts w:ascii="Avenir Light" w:hAnsi="Avenir Light" w:cs="Arial"/>
                <w:sz w:val="20"/>
                <w:szCs w:val="20"/>
              </w:rPr>
            </w:pPr>
          </w:p>
        </w:tc>
      </w:tr>
      <w:tr w:rsidR="00D403B6" w:rsidRPr="00504BFA" w14:paraId="01143CE2" w14:textId="77777777" w:rsidTr="009D43FB">
        <w:tc>
          <w:tcPr>
            <w:tcW w:w="11016" w:type="dxa"/>
            <w:gridSpan w:val="2"/>
            <w:shd w:val="clear" w:color="auto" w:fill="D9D9D9" w:themeFill="background1" w:themeFillShade="D9"/>
          </w:tcPr>
          <w:p w14:paraId="1CBC1DAD" w14:textId="77777777" w:rsidR="00D403B6" w:rsidRPr="00504BFA" w:rsidRDefault="00D403B6" w:rsidP="009D43FB">
            <w:pPr>
              <w:pStyle w:val="NoSpacing"/>
              <w:rPr>
                <w:rFonts w:ascii="Avenir Light" w:hAnsi="Avenir Light" w:cs="Arial"/>
                <w:sz w:val="4"/>
                <w:szCs w:val="4"/>
              </w:rPr>
            </w:pPr>
          </w:p>
          <w:p w14:paraId="77CB2A38" w14:textId="77777777" w:rsidR="00D403B6" w:rsidRPr="00504BFA" w:rsidRDefault="00D403B6" w:rsidP="009D43FB">
            <w:pPr>
              <w:pStyle w:val="NoSpacing"/>
              <w:rPr>
                <w:rFonts w:ascii="Avenir Light" w:hAnsi="Avenir Light" w:cs="Arial"/>
                <w:sz w:val="16"/>
                <w:szCs w:val="16"/>
              </w:rPr>
            </w:pPr>
            <w:r w:rsidRPr="00504BFA">
              <w:rPr>
                <w:rFonts w:ascii="Avenir Light" w:hAnsi="Avenir Light" w:cs="Arial"/>
                <w:sz w:val="16"/>
                <w:szCs w:val="16"/>
              </w:rPr>
              <w:t>Mailing Address:</w:t>
            </w:r>
          </w:p>
          <w:p w14:paraId="481FA546" w14:textId="77777777" w:rsidR="00D403B6" w:rsidRPr="00504BFA" w:rsidRDefault="00D403B6" w:rsidP="009D43FB">
            <w:pPr>
              <w:pStyle w:val="NoSpacing"/>
              <w:rPr>
                <w:rFonts w:ascii="Avenir Light" w:hAnsi="Avenir Light" w:cs="Arial"/>
                <w:sz w:val="4"/>
                <w:szCs w:val="4"/>
              </w:rPr>
            </w:pPr>
          </w:p>
        </w:tc>
      </w:tr>
      <w:tr w:rsidR="00D403B6" w:rsidRPr="00504BFA" w14:paraId="052E24D6" w14:textId="77777777" w:rsidTr="009D43FB">
        <w:tc>
          <w:tcPr>
            <w:tcW w:w="11016" w:type="dxa"/>
            <w:gridSpan w:val="2"/>
            <w:tcBorders>
              <w:bottom w:val="single" w:sz="4" w:space="0" w:color="auto"/>
            </w:tcBorders>
          </w:tcPr>
          <w:p w14:paraId="00706466" w14:textId="77777777" w:rsidR="00D403B6" w:rsidRPr="00504BFA" w:rsidRDefault="00D403B6" w:rsidP="009D43FB">
            <w:pPr>
              <w:pStyle w:val="NoSpacing"/>
              <w:rPr>
                <w:rFonts w:ascii="Avenir Light" w:hAnsi="Avenir Light" w:cs="Arial"/>
                <w:sz w:val="20"/>
                <w:szCs w:val="20"/>
              </w:rPr>
            </w:pPr>
          </w:p>
          <w:p w14:paraId="72C85CAB" w14:textId="77777777" w:rsidR="00D403B6" w:rsidRPr="00504BFA" w:rsidRDefault="00D403B6" w:rsidP="009D43FB">
            <w:pPr>
              <w:pStyle w:val="NoSpacing"/>
              <w:rPr>
                <w:rFonts w:ascii="Avenir Light" w:hAnsi="Avenir Light" w:cs="Arial"/>
                <w:sz w:val="20"/>
                <w:szCs w:val="20"/>
              </w:rPr>
            </w:pPr>
          </w:p>
          <w:p w14:paraId="0B97F9A1" w14:textId="77777777" w:rsidR="00D403B6" w:rsidRPr="00504BFA" w:rsidRDefault="00D403B6" w:rsidP="009D43FB">
            <w:pPr>
              <w:pStyle w:val="NoSpacing"/>
              <w:rPr>
                <w:rFonts w:ascii="Avenir Light" w:hAnsi="Avenir Light" w:cs="Arial"/>
                <w:sz w:val="20"/>
                <w:szCs w:val="20"/>
              </w:rPr>
            </w:pPr>
          </w:p>
          <w:p w14:paraId="60505733" w14:textId="77777777" w:rsidR="00D403B6" w:rsidRPr="00504BFA" w:rsidRDefault="00D403B6" w:rsidP="009D43FB">
            <w:pPr>
              <w:pStyle w:val="NoSpacing"/>
              <w:rPr>
                <w:rFonts w:ascii="Avenir Light" w:hAnsi="Avenir Light" w:cs="Arial"/>
                <w:sz w:val="20"/>
                <w:szCs w:val="20"/>
              </w:rPr>
            </w:pPr>
          </w:p>
        </w:tc>
      </w:tr>
      <w:tr w:rsidR="00D403B6" w:rsidRPr="00504BFA" w14:paraId="19EA9D5B" w14:textId="77777777" w:rsidTr="009D43FB">
        <w:tc>
          <w:tcPr>
            <w:tcW w:w="5508" w:type="dxa"/>
            <w:shd w:val="clear" w:color="auto" w:fill="D9D9D9" w:themeFill="background1" w:themeFillShade="D9"/>
          </w:tcPr>
          <w:p w14:paraId="5647C908" w14:textId="77777777" w:rsidR="00D403B6" w:rsidRPr="00504BFA" w:rsidRDefault="00D403B6" w:rsidP="009D43FB">
            <w:pPr>
              <w:pStyle w:val="NoSpacing"/>
              <w:rPr>
                <w:rFonts w:ascii="Avenir Light" w:hAnsi="Avenir Light" w:cs="Arial"/>
                <w:sz w:val="4"/>
                <w:szCs w:val="4"/>
              </w:rPr>
            </w:pPr>
          </w:p>
          <w:p w14:paraId="1AF826F4" w14:textId="77777777" w:rsidR="00D403B6" w:rsidRPr="00504BFA" w:rsidRDefault="00D403B6" w:rsidP="009D43FB">
            <w:pPr>
              <w:pStyle w:val="NoSpacing"/>
              <w:rPr>
                <w:rFonts w:ascii="Avenir Light" w:hAnsi="Avenir Light" w:cs="Arial"/>
                <w:sz w:val="16"/>
                <w:szCs w:val="16"/>
              </w:rPr>
            </w:pPr>
            <w:r w:rsidRPr="00504BFA">
              <w:rPr>
                <w:rFonts w:ascii="Avenir Light" w:hAnsi="Avenir Light" w:cs="Arial"/>
                <w:sz w:val="16"/>
                <w:szCs w:val="16"/>
              </w:rPr>
              <w:t>Telephone:</w:t>
            </w:r>
          </w:p>
          <w:p w14:paraId="3CFB1976" w14:textId="77777777" w:rsidR="00D403B6" w:rsidRPr="00504BFA" w:rsidRDefault="00D403B6" w:rsidP="009D43FB">
            <w:pPr>
              <w:pStyle w:val="NoSpacing"/>
              <w:rPr>
                <w:rFonts w:ascii="Avenir Light" w:hAnsi="Avenir Light" w:cs="Arial"/>
                <w:sz w:val="4"/>
                <w:szCs w:val="4"/>
              </w:rPr>
            </w:pPr>
          </w:p>
        </w:tc>
        <w:tc>
          <w:tcPr>
            <w:tcW w:w="5508" w:type="dxa"/>
            <w:shd w:val="clear" w:color="auto" w:fill="D9D9D9" w:themeFill="background1" w:themeFillShade="D9"/>
          </w:tcPr>
          <w:p w14:paraId="080C8DE6" w14:textId="77777777" w:rsidR="00D403B6" w:rsidRPr="00504BFA" w:rsidRDefault="00D403B6" w:rsidP="009D43FB">
            <w:pPr>
              <w:pStyle w:val="NoSpacing"/>
              <w:rPr>
                <w:rFonts w:ascii="Avenir Light" w:hAnsi="Avenir Light" w:cs="Arial"/>
                <w:sz w:val="4"/>
                <w:szCs w:val="4"/>
              </w:rPr>
            </w:pPr>
          </w:p>
          <w:p w14:paraId="64AC75B6" w14:textId="77777777" w:rsidR="00D403B6" w:rsidRPr="00504BFA" w:rsidRDefault="00D403B6" w:rsidP="009D43FB">
            <w:pPr>
              <w:pStyle w:val="NoSpacing"/>
              <w:rPr>
                <w:rFonts w:ascii="Avenir Light" w:hAnsi="Avenir Light" w:cs="Arial"/>
                <w:sz w:val="16"/>
                <w:szCs w:val="16"/>
              </w:rPr>
            </w:pPr>
            <w:r w:rsidRPr="00504BFA">
              <w:rPr>
                <w:rFonts w:ascii="Avenir Light" w:hAnsi="Avenir Light" w:cs="Arial"/>
                <w:sz w:val="16"/>
                <w:szCs w:val="16"/>
              </w:rPr>
              <w:t>Email:</w:t>
            </w:r>
          </w:p>
          <w:p w14:paraId="472CBA0F" w14:textId="77777777" w:rsidR="00D403B6" w:rsidRPr="00504BFA" w:rsidRDefault="00D403B6" w:rsidP="009D43FB">
            <w:pPr>
              <w:pStyle w:val="NoSpacing"/>
              <w:rPr>
                <w:rFonts w:ascii="Avenir Light" w:hAnsi="Avenir Light" w:cs="Arial"/>
                <w:sz w:val="4"/>
                <w:szCs w:val="4"/>
              </w:rPr>
            </w:pPr>
          </w:p>
        </w:tc>
      </w:tr>
      <w:tr w:rsidR="00D403B6" w:rsidRPr="00504BFA" w14:paraId="6138717A" w14:textId="77777777" w:rsidTr="009D43FB">
        <w:tc>
          <w:tcPr>
            <w:tcW w:w="5508" w:type="dxa"/>
          </w:tcPr>
          <w:p w14:paraId="58A35F9C" w14:textId="77777777" w:rsidR="00D403B6" w:rsidRPr="00504BFA" w:rsidRDefault="00D403B6" w:rsidP="009D43FB">
            <w:pPr>
              <w:pStyle w:val="NoSpacing"/>
              <w:rPr>
                <w:rFonts w:ascii="Avenir Light" w:hAnsi="Avenir Light" w:cs="Arial"/>
                <w:sz w:val="20"/>
                <w:szCs w:val="20"/>
              </w:rPr>
            </w:pPr>
          </w:p>
          <w:p w14:paraId="0E97BC51" w14:textId="77777777" w:rsidR="00D403B6" w:rsidRPr="00504BFA" w:rsidRDefault="00D403B6" w:rsidP="009D43FB">
            <w:pPr>
              <w:pStyle w:val="NoSpacing"/>
              <w:rPr>
                <w:rFonts w:ascii="Avenir Light" w:hAnsi="Avenir Light" w:cs="Arial"/>
                <w:sz w:val="20"/>
                <w:szCs w:val="20"/>
              </w:rPr>
            </w:pPr>
          </w:p>
        </w:tc>
        <w:tc>
          <w:tcPr>
            <w:tcW w:w="5508" w:type="dxa"/>
          </w:tcPr>
          <w:p w14:paraId="6E201E54" w14:textId="77777777" w:rsidR="00D403B6" w:rsidRPr="00504BFA" w:rsidRDefault="00D403B6" w:rsidP="009D43FB">
            <w:pPr>
              <w:pStyle w:val="NoSpacing"/>
              <w:rPr>
                <w:rFonts w:ascii="Avenir Light" w:hAnsi="Avenir Light" w:cs="Arial"/>
                <w:sz w:val="20"/>
                <w:szCs w:val="20"/>
              </w:rPr>
            </w:pPr>
          </w:p>
        </w:tc>
      </w:tr>
    </w:tbl>
    <w:p w14:paraId="4D6643FD" w14:textId="77777777" w:rsidR="00D403B6" w:rsidRPr="00504BFA" w:rsidRDefault="00D403B6" w:rsidP="00D403B6">
      <w:pPr>
        <w:pStyle w:val="NoSpacing"/>
        <w:rPr>
          <w:rFonts w:ascii="Avenir Light" w:hAnsi="Avenir Light" w:cs="Arial"/>
          <w:sz w:val="20"/>
          <w:szCs w:val="20"/>
        </w:rPr>
      </w:pPr>
    </w:p>
    <w:tbl>
      <w:tblPr>
        <w:tblStyle w:val="TableGrid"/>
        <w:tblW w:w="0" w:type="auto"/>
        <w:tblLook w:val="04A0" w:firstRow="1" w:lastRow="0" w:firstColumn="1" w:lastColumn="0" w:noHBand="0" w:noVBand="1"/>
      </w:tblPr>
      <w:tblGrid>
        <w:gridCol w:w="10790"/>
      </w:tblGrid>
      <w:tr w:rsidR="00D403B6" w:rsidRPr="00504BFA" w14:paraId="72042EC0" w14:textId="77777777" w:rsidTr="009D43FB">
        <w:tc>
          <w:tcPr>
            <w:tcW w:w="11016" w:type="dxa"/>
            <w:shd w:val="clear" w:color="auto" w:fill="D9D9D9" w:themeFill="background1" w:themeFillShade="D9"/>
          </w:tcPr>
          <w:p w14:paraId="674B259D" w14:textId="77777777" w:rsidR="00D403B6" w:rsidRPr="00504BFA" w:rsidRDefault="00D403B6" w:rsidP="009D43FB">
            <w:pPr>
              <w:pStyle w:val="NoSpacing"/>
              <w:rPr>
                <w:rFonts w:ascii="Avenir Light" w:hAnsi="Avenir Light" w:cs="Arial"/>
                <w:sz w:val="4"/>
                <w:szCs w:val="4"/>
              </w:rPr>
            </w:pPr>
          </w:p>
          <w:p w14:paraId="48EED6AB" w14:textId="77777777" w:rsidR="00D403B6" w:rsidRPr="00504BFA" w:rsidRDefault="00D403B6" w:rsidP="009D43FB">
            <w:pPr>
              <w:pStyle w:val="NoSpacing"/>
              <w:rPr>
                <w:rFonts w:ascii="Avenir Light" w:hAnsi="Avenir Light" w:cs="Arial"/>
                <w:sz w:val="16"/>
                <w:szCs w:val="16"/>
              </w:rPr>
            </w:pPr>
            <w:r w:rsidRPr="00504BFA">
              <w:rPr>
                <w:rFonts w:ascii="Avenir Light" w:hAnsi="Avenir Light" w:cs="Arial"/>
                <w:sz w:val="16"/>
                <w:szCs w:val="16"/>
              </w:rPr>
              <w:t>Project Title:</w:t>
            </w:r>
          </w:p>
          <w:p w14:paraId="0DAE47C6" w14:textId="77777777" w:rsidR="00D403B6" w:rsidRPr="00504BFA" w:rsidRDefault="00D403B6" w:rsidP="009D43FB">
            <w:pPr>
              <w:pStyle w:val="NoSpacing"/>
              <w:rPr>
                <w:rFonts w:ascii="Avenir Light" w:hAnsi="Avenir Light" w:cs="Arial"/>
                <w:sz w:val="4"/>
                <w:szCs w:val="4"/>
              </w:rPr>
            </w:pPr>
          </w:p>
        </w:tc>
      </w:tr>
      <w:tr w:rsidR="00D403B6" w:rsidRPr="00504BFA" w14:paraId="64657B64" w14:textId="77777777" w:rsidTr="009D43FB">
        <w:tc>
          <w:tcPr>
            <w:tcW w:w="11016" w:type="dxa"/>
            <w:tcBorders>
              <w:bottom w:val="single" w:sz="4" w:space="0" w:color="auto"/>
            </w:tcBorders>
          </w:tcPr>
          <w:p w14:paraId="258261F4" w14:textId="77777777" w:rsidR="00D403B6" w:rsidRPr="00504BFA" w:rsidRDefault="00D403B6" w:rsidP="009D43FB">
            <w:pPr>
              <w:pStyle w:val="NoSpacing"/>
              <w:rPr>
                <w:rFonts w:ascii="Avenir Light" w:hAnsi="Avenir Light" w:cs="Arial"/>
                <w:sz w:val="20"/>
                <w:szCs w:val="20"/>
              </w:rPr>
            </w:pPr>
          </w:p>
          <w:p w14:paraId="15F49E31" w14:textId="77777777" w:rsidR="00D403B6" w:rsidRPr="00504BFA" w:rsidRDefault="00D403B6" w:rsidP="009D43FB">
            <w:pPr>
              <w:pStyle w:val="NoSpacing"/>
              <w:rPr>
                <w:rFonts w:ascii="Avenir Light" w:hAnsi="Avenir Light" w:cs="Arial"/>
                <w:sz w:val="20"/>
                <w:szCs w:val="20"/>
              </w:rPr>
            </w:pPr>
          </w:p>
        </w:tc>
      </w:tr>
      <w:tr w:rsidR="00D403B6" w:rsidRPr="00504BFA" w14:paraId="5AEAED7A" w14:textId="77777777" w:rsidTr="009D43FB">
        <w:tc>
          <w:tcPr>
            <w:tcW w:w="11016" w:type="dxa"/>
            <w:shd w:val="clear" w:color="auto" w:fill="D9D9D9" w:themeFill="background1" w:themeFillShade="D9"/>
          </w:tcPr>
          <w:p w14:paraId="243B9102" w14:textId="77777777" w:rsidR="00D403B6" w:rsidRPr="00504BFA" w:rsidRDefault="00D403B6" w:rsidP="009D43FB">
            <w:pPr>
              <w:pStyle w:val="NoSpacing"/>
              <w:rPr>
                <w:rFonts w:ascii="Avenir Light" w:hAnsi="Avenir Light" w:cs="Arial"/>
                <w:sz w:val="4"/>
                <w:szCs w:val="4"/>
              </w:rPr>
            </w:pPr>
          </w:p>
          <w:p w14:paraId="1C36BFDD" w14:textId="63D8CC7E" w:rsidR="00D403B6" w:rsidRPr="00504BFA" w:rsidRDefault="00D403B6" w:rsidP="009D43FB">
            <w:pPr>
              <w:pStyle w:val="NoSpacing"/>
              <w:rPr>
                <w:rFonts w:ascii="Avenir Light" w:hAnsi="Avenir Light" w:cs="Arial"/>
                <w:sz w:val="16"/>
                <w:szCs w:val="16"/>
              </w:rPr>
            </w:pPr>
            <w:r w:rsidRPr="00504BFA">
              <w:rPr>
                <w:rFonts w:ascii="Avenir Light" w:hAnsi="Avenir Light" w:cs="Arial"/>
                <w:sz w:val="16"/>
                <w:szCs w:val="16"/>
              </w:rPr>
              <w:t xml:space="preserve">Summary of Project </w:t>
            </w:r>
            <w:r w:rsidR="00033F15" w:rsidRPr="00504BFA">
              <w:rPr>
                <w:rFonts w:ascii="Avenir Light" w:hAnsi="Avenir Light" w:cs="Arial"/>
                <w:sz w:val="16"/>
                <w:szCs w:val="16"/>
              </w:rPr>
              <w:t>(100-150 words)</w:t>
            </w:r>
          </w:p>
          <w:p w14:paraId="7B6B355B" w14:textId="77777777" w:rsidR="00D403B6" w:rsidRPr="00504BFA" w:rsidRDefault="00D403B6" w:rsidP="009D43FB">
            <w:pPr>
              <w:pStyle w:val="NoSpacing"/>
              <w:rPr>
                <w:rFonts w:ascii="Avenir Light" w:hAnsi="Avenir Light" w:cs="Arial"/>
                <w:sz w:val="4"/>
                <w:szCs w:val="4"/>
              </w:rPr>
            </w:pPr>
          </w:p>
        </w:tc>
      </w:tr>
      <w:tr w:rsidR="00D403B6" w:rsidRPr="00504BFA" w14:paraId="50BAA4F0" w14:textId="77777777" w:rsidTr="00B94C86">
        <w:tc>
          <w:tcPr>
            <w:tcW w:w="11016" w:type="dxa"/>
          </w:tcPr>
          <w:p w14:paraId="01A54042" w14:textId="77777777" w:rsidR="00D403B6" w:rsidRPr="00504BFA" w:rsidRDefault="00D403B6" w:rsidP="009D43FB">
            <w:pPr>
              <w:pStyle w:val="NoSpacing"/>
              <w:rPr>
                <w:rFonts w:ascii="Avenir Light" w:hAnsi="Avenir Light" w:cs="Arial"/>
                <w:sz w:val="20"/>
                <w:szCs w:val="20"/>
              </w:rPr>
            </w:pPr>
          </w:p>
          <w:p w14:paraId="1CBF313A" w14:textId="77777777" w:rsidR="00033F15" w:rsidRPr="00504BFA" w:rsidRDefault="00033F15" w:rsidP="00033F15">
            <w:pPr>
              <w:pStyle w:val="NoSpacing"/>
              <w:rPr>
                <w:rFonts w:ascii="Times New Roman" w:hAnsi="Times New Roman" w:cs="Times New Roman"/>
                <w:color w:val="000000" w:themeColor="text1"/>
                <w:sz w:val="24"/>
                <w:szCs w:val="24"/>
              </w:rPr>
            </w:pPr>
          </w:p>
          <w:p w14:paraId="0D9F5162" w14:textId="77777777" w:rsidR="00340B7D" w:rsidRPr="00504BFA" w:rsidRDefault="00340B7D" w:rsidP="00033F15">
            <w:pPr>
              <w:pStyle w:val="NoSpacing"/>
              <w:rPr>
                <w:rFonts w:ascii="Avenir Light" w:hAnsi="Avenir Light" w:cs="Arial"/>
                <w:sz w:val="20"/>
                <w:szCs w:val="20"/>
              </w:rPr>
            </w:pPr>
          </w:p>
          <w:p w14:paraId="5E1EF9A0" w14:textId="77777777" w:rsidR="00340B7D" w:rsidRPr="00504BFA" w:rsidRDefault="00340B7D" w:rsidP="00033F15">
            <w:pPr>
              <w:pStyle w:val="NoSpacing"/>
              <w:rPr>
                <w:rFonts w:ascii="Avenir Light" w:hAnsi="Avenir Light" w:cs="Arial"/>
                <w:sz w:val="20"/>
                <w:szCs w:val="20"/>
              </w:rPr>
            </w:pPr>
          </w:p>
          <w:p w14:paraId="7A6CB901" w14:textId="77777777" w:rsidR="00340B7D" w:rsidRPr="00504BFA" w:rsidRDefault="00340B7D" w:rsidP="00033F15">
            <w:pPr>
              <w:pStyle w:val="NoSpacing"/>
              <w:rPr>
                <w:rFonts w:ascii="Avenir Light" w:hAnsi="Avenir Light" w:cs="Arial"/>
                <w:sz w:val="20"/>
                <w:szCs w:val="20"/>
              </w:rPr>
            </w:pPr>
          </w:p>
          <w:p w14:paraId="20588DAD" w14:textId="77777777" w:rsidR="00340B7D" w:rsidRPr="00504BFA" w:rsidRDefault="00340B7D" w:rsidP="00033F15">
            <w:pPr>
              <w:pStyle w:val="NoSpacing"/>
              <w:rPr>
                <w:rFonts w:ascii="Avenir Light" w:hAnsi="Avenir Light" w:cs="Arial"/>
                <w:sz w:val="20"/>
                <w:szCs w:val="20"/>
              </w:rPr>
            </w:pPr>
          </w:p>
          <w:p w14:paraId="3E850D1E" w14:textId="77777777" w:rsidR="00340B7D" w:rsidRPr="00504BFA" w:rsidRDefault="00340B7D" w:rsidP="00033F15">
            <w:pPr>
              <w:pStyle w:val="NoSpacing"/>
              <w:rPr>
                <w:rFonts w:ascii="Avenir Light" w:hAnsi="Avenir Light" w:cs="Arial"/>
                <w:sz w:val="20"/>
                <w:szCs w:val="20"/>
              </w:rPr>
            </w:pPr>
          </w:p>
          <w:p w14:paraId="1E0569DA" w14:textId="153251D5" w:rsidR="00340B7D" w:rsidRPr="00504BFA" w:rsidRDefault="00340B7D" w:rsidP="00033F15">
            <w:pPr>
              <w:pStyle w:val="NoSpacing"/>
              <w:rPr>
                <w:rFonts w:ascii="Avenir Light" w:hAnsi="Avenir Light" w:cs="Arial"/>
                <w:sz w:val="20"/>
                <w:szCs w:val="20"/>
              </w:rPr>
            </w:pPr>
          </w:p>
        </w:tc>
      </w:tr>
      <w:tr w:rsidR="00112E00" w:rsidRPr="00504BFA" w14:paraId="29B59BF0" w14:textId="77777777" w:rsidTr="009D43FB">
        <w:tc>
          <w:tcPr>
            <w:tcW w:w="11016" w:type="dxa"/>
            <w:tcBorders>
              <w:bottom w:val="single" w:sz="4" w:space="0" w:color="auto"/>
            </w:tcBorders>
          </w:tcPr>
          <w:p w14:paraId="38B06942" w14:textId="2CB054F1" w:rsidR="00112E00" w:rsidRPr="00504BFA" w:rsidRDefault="00112E00" w:rsidP="009D43FB">
            <w:pPr>
              <w:pStyle w:val="NoSpacing"/>
              <w:rPr>
                <w:rFonts w:ascii="Avenir Light" w:hAnsi="Avenir Light" w:cs="Arial"/>
                <w:color w:val="000000" w:themeColor="text1"/>
                <w:sz w:val="16"/>
                <w:szCs w:val="16"/>
              </w:rPr>
            </w:pPr>
            <w:r w:rsidRPr="00504BFA">
              <w:rPr>
                <w:rFonts w:ascii="Avenir Light" w:hAnsi="Avenir Light" w:cs="Arial"/>
                <w:color w:val="000000" w:themeColor="text1"/>
                <w:sz w:val="16"/>
                <w:szCs w:val="16"/>
              </w:rPr>
              <w:t xml:space="preserve">Please list names of 2 referees </w:t>
            </w:r>
            <w:r w:rsidR="00DA7635" w:rsidRPr="00504BFA">
              <w:rPr>
                <w:rFonts w:ascii="Avenir Light" w:hAnsi="Avenir Light" w:cs="Arial"/>
                <w:color w:val="000000" w:themeColor="text1"/>
                <w:sz w:val="16"/>
                <w:szCs w:val="16"/>
              </w:rPr>
              <w:t>– their</w:t>
            </w:r>
            <w:r w:rsidRPr="00504BFA">
              <w:rPr>
                <w:rFonts w:ascii="Avenir Light" w:hAnsi="Avenir Light" w:cs="Arial"/>
                <w:color w:val="000000" w:themeColor="text1"/>
                <w:sz w:val="16"/>
                <w:szCs w:val="16"/>
              </w:rPr>
              <w:t xml:space="preserve"> letters</w:t>
            </w:r>
            <w:r w:rsidR="00DA7635" w:rsidRPr="00504BFA">
              <w:rPr>
                <w:rFonts w:ascii="Avenir Light" w:hAnsi="Avenir Light" w:cs="Arial"/>
                <w:color w:val="000000" w:themeColor="text1"/>
                <w:sz w:val="16"/>
                <w:szCs w:val="16"/>
              </w:rPr>
              <w:t xml:space="preserve"> should be </w:t>
            </w:r>
            <w:r w:rsidR="003A797A" w:rsidRPr="00504BFA">
              <w:rPr>
                <w:rFonts w:ascii="Avenir Light" w:hAnsi="Avenir Light" w:cs="Arial"/>
                <w:color w:val="000000" w:themeColor="text1"/>
                <w:sz w:val="16"/>
                <w:szCs w:val="16"/>
              </w:rPr>
              <w:t xml:space="preserve">confidential and </w:t>
            </w:r>
            <w:r w:rsidR="00DA7635" w:rsidRPr="00504BFA">
              <w:rPr>
                <w:rFonts w:ascii="Avenir Light" w:hAnsi="Avenir Light" w:cs="Arial"/>
                <w:color w:val="000000" w:themeColor="text1"/>
                <w:sz w:val="16"/>
                <w:szCs w:val="16"/>
              </w:rPr>
              <w:t>emailed</w:t>
            </w:r>
            <w:r w:rsidRPr="00504BFA">
              <w:rPr>
                <w:rFonts w:ascii="Avenir Light" w:hAnsi="Avenir Light" w:cs="Arial"/>
                <w:color w:val="000000" w:themeColor="text1"/>
                <w:sz w:val="16"/>
                <w:szCs w:val="16"/>
              </w:rPr>
              <w:t xml:space="preserve"> directly to </w:t>
            </w:r>
            <w:hyperlink r:id="rId16" w:history="1">
              <w:r w:rsidRPr="00504BFA">
                <w:rPr>
                  <w:rStyle w:val="Hyperlink"/>
                  <w:rFonts w:ascii="Avenir Light" w:hAnsi="Avenir Light" w:cs="Arial"/>
                  <w:sz w:val="16"/>
                  <w:szCs w:val="16"/>
                </w:rPr>
                <w:t>iarts@rom.on.ca</w:t>
              </w:r>
            </w:hyperlink>
            <w:r w:rsidR="00600639" w:rsidRPr="00504BFA">
              <w:rPr>
                <w:rFonts w:ascii="Avenir Light" w:hAnsi="Avenir Light" w:cs="Arial"/>
                <w:color w:val="000000" w:themeColor="text1"/>
                <w:sz w:val="16"/>
                <w:szCs w:val="16"/>
              </w:rPr>
              <w:t xml:space="preserve"> by the deadline</w:t>
            </w:r>
          </w:p>
          <w:p w14:paraId="7EFA460C" w14:textId="77777777" w:rsidR="00112E00" w:rsidRPr="00504BFA" w:rsidRDefault="00112E00" w:rsidP="009D43FB">
            <w:pPr>
              <w:pStyle w:val="NoSpacing"/>
              <w:rPr>
                <w:rFonts w:ascii="Avenir Light" w:hAnsi="Avenir Light" w:cs="Arial"/>
                <w:color w:val="000000" w:themeColor="text1"/>
                <w:sz w:val="16"/>
                <w:szCs w:val="16"/>
              </w:rPr>
            </w:pPr>
          </w:p>
          <w:p w14:paraId="5D27A562" w14:textId="77777777" w:rsidR="00112E00" w:rsidRPr="00504BFA" w:rsidRDefault="00112E00" w:rsidP="009D43FB">
            <w:pPr>
              <w:pStyle w:val="NoSpacing"/>
              <w:rPr>
                <w:rFonts w:ascii="Avenir Light" w:hAnsi="Avenir Light" w:cs="Arial"/>
                <w:color w:val="000000" w:themeColor="text1"/>
                <w:sz w:val="16"/>
                <w:szCs w:val="16"/>
              </w:rPr>
            </w:pPr>
          </w:p>
          <w:p w14:paraId="547AB664" w14:textId="77777777" w:rsidR="00112E00" w:rsidRPr="00504BFA" w:rsidRDefault="00112E00" w:rsidP="009D43FB">
            <w:pPr>
              <w:pStyle w:val="NoSpacing"/>
              <w:rPr>
                <w:rFonts w:ascii="Avenir Light" w:hAnsi="Avenir Light" w:cs="Arial"/>
                <w:color w:val="000000" w:themeColor="text1"/>
                <w:sz w:val="16"/>
                <w:szCs w:val="16"/>
              </w:rPr>
            </w:pPr>
          </w:p>
          <w:p w14:paraId="60F3333E" w14:textId="77777777" w:rsidR="00112E00" w:rsidRPr="00504BFA" w:rsidRDefault="00112E00" w:rsidP="009D43FB">
            <w:pPr>
              <w:pStyle w:val="NoSpacing"/>
              <w:rPr>
                <w:rFonts w:ascii="Avenir Light" w:hAnsi="Avenir Light" w:cs="Arial"/>
                <w:color w:val="000000" w:themeColor="text1"/>
                <w:sz w:val="16"/>
                <w:szCs w:val="16"/>
              </w:rPr>
            </w:pPr>
          </w:p>
          <w:p w14:paraId="6897FC44" w14:textId="46E52CC4" w:rsidR="00112E00" w:rsidRPr="00504BFA" w:rsidRDefault="00112E00" w:rsidP="009D43FB">
            <w:pPr>
              <w:pStyle w:val="NoSpacing"/>
              <w:rPr>
                <w:rFonts w:ascii="Avenir Light" w:hAnsi="Avenir Light" w:cs="Arial"/>
                <w:sz w:val="20"/>
                <w:szCs w:val="20"/>
              </w:rPr>
            </w:pPr>
            <w:r w:rsidRPr="00504BFA">
              <w:rPr>
                <w:rFonts w:ascii="Avenir Light" w:hAnsi="Avenir Light" w:cs="Arial"/>
                <w:color w:val="000000" w:themeColor="text1"/>
                <w:sz w:val="16"/>
                <w:szCs w:val="16"/>
              </w:rPr>
              <w:t>.</w:t>
            </w:r>
          </w:p>
        </w:tc>
      </w:tr>
    </w:tbl>
    <w:p w14:paraId="235675BD" w14:textId="77777777" w:rsidR="00D403B6" w:rsidRPr="00504BFA" w:rsidRDefault="00D403B6" w:rsidP="00D403B6">
      <w:pPr>
        <w:pStyle w:val="NoSpacing"/>
        <w:rPr>
          <w:rFonts w:ascii="Avenir Light" w:hAnsi="Avenir Light" w:cs="Arial"/>
          <w:sz w:val="20"/>
          <w:szCs w:val="20"/>
        </w:rPr>
      </w:pPr>
    </w:p>
    <w:tbl>
      <w:tblPr>
        <w:tblStyle w:val="TableGrid"/>
        <w:tblW w:w="0" w:type="auto"/>
        <w:tblLook w:val="04A0" w:firstRow="1" w:lastRow="0" w:firstColumn="1" w:lastColumn="0" w:noHBand="0" w:noVBand="1"/>
      </w:tblPr>
      <w:tblGrid>
        <w:gridCol w:w="7366"/>
        <w:gridCol w:w="3424"/>
      </w:tblGrid>
      <w:tr w:rsidR="00D403B6" w:rsidRPr="00504BFA" w14:paraId="4EFE35C6" w14:textId="77777777" w:rsidTr="00B94C86">
        <w:tc>
          <w:tcPr>
            <w:tcW w:w="10790" w:type="dxa"/>
            <w:gridSpan w:val="2"/>
            <w:shd w:val="clear" w:color="auto" w:fill="D9D9D9" w:themeFill="background1" w:themeFillShade="D9"/>
          </w:tcPr>
          <w:p w14:paraId="46EF9260" w14:textId="77777777" w:rsidR="00D403B6" w:rsidRPr="00504BFA" w:rsidRDefault="00D403B6" w:rsidP="009D43FB">
            <w:pPr>
              <w:pStyle w:val="NoSpacing"/>
              <w:rPr>
                <w:rFonts w:ascii="Avenir Light" w:hAnsi="Avenir Light" w:cs="Arial"/>
                <w:sz w:val="4"/>
                <w:szCs w:val="4"/>
              </w:rPr>
            </w:pPr>
          </w:p>
          <w:p w14:paraId="6FCF47FC" w14:textId="77777777" w:rsidR="00D403B6" w:rsidRPr="00504BFA" w:rsidRDefault="00D403B6" w:rsidP="009D43FB">
            <w:pPr>
              <w:pStyle w:val="NoSpacing"/>
              <w:rPr>
                <w:rFonts w:ascii="Avenir Light" w:hAnsi="Avenir Light" w:cs="Arial"/>
                <w:sz w:val="16"/>
                <w:szCs w:val="16"/>
              </w:rPr>
            </w:pPr>
            <w:r w:rsidRPr="00504BFA">
              <w:rPr>
                <w:rFonts w:ascii="Avenir Light" w:hAnsi="Avenir Light" w:cs="Arial"/>
                <w:sz w:val="16"/>
                <w:szCs w:val="16"/>
              </w:rPr>
              <w:t>Funding ($CAD)</w:t>
            </w:r>
          </w:p>
          <w:p w14:paraId="7E0989F3" w14:textId="77777777" w:rsidR="00D403B6" w:rsidRPr="00504BFA" w:rsidRDefault="00D403B6" w:rsidP="009D43FB">
            <w:pPr>
              <w:pStyle w:val="NoSpacing"/>
              <w:rPr>
                <w:rFonts w:ascii="Avenir Light" w:hAnsi="Avenir Light" w:cs="Arial"/>
                <w:sz w:val="4"/>
                <w:szCs w:val="4"/>
              </w:rPr>
            </w:pPr>
          </w:p>
        </w:tc>
      </w:tr>
      <w:tr w:rsidR="00D403B6" w:rsidRPr="00504BFA" w14:paraId="72550962" w14:textId="77777777" w:rsidTr="00B94C86">
        <w:tc>
          <w:tcPr>
            <w:tcW w:w="7366" w:type="dxa"/>
          </w:tcPr>
          <w:p w14:paraId="0961C892" w14:textId="77777777" w:rsidR="00D403B6" w:rsidRPr="00504BFA" w:rsidRDefault="00D403B6" w:rsidP="009D43FB">
            <w:pPr>
              <w:pStyle w:val="NoSpacing"/>
              <w:rPr>
                <w:rFonts w:ascii="Avenir Light" w:hAnsi="Avenir Light" w:cs="Arial"/>
                <w:sz w:val="4"/>
                <w:szCs w:val="4"/>
              </w:rPr>
            </w:pPr>
          </w:p>
          <w:p w14:paraId="07584223"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Total Costs of Project:</w:t>
            </w:r>
          </w:p>
          <w:p w14:paraId="5FEDFBED" w14:textId="77777777" w:rsidR="00D403B6" w:rsidRPr="00504BFA" w:rsidRDefault="00D403B6" w:rsidP="009D43FB">
            <w:pPr>
              <w:pStyle w:val="NoSpacing"/>
              <w:rPr>
                <w:rFonts w:ascii="Avenir Light" w:hAnsi="Avenir Light" w:cs="Arial"/>
                <w:sz w:val="4"/>
                <w:szCs w:val="4"/>
              </w:rPr>
            </w:pPr>
          </w:p>
        </w:tc>
        <w:tc>
          <w:tcPr>
            <w:tcW w:w="3424" w:type="dxa"/>
            <w:vAlign w:val="center"/>
          </w:tcPr>
          <w:p w14:paraId="47E68A50"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w:t>
            </w:r>
          </w:p>
        </w:tc>
      </w:tr>
      <w:tr w:rsidR="00D403B6" w:rsidRPr="00504BFA" w14:paraId="2F4C26AF" w14:textId="77777777" w:rsidTr="00B94C86">
        <w:tc>
          <w:tcPr>
            <w:tcW w:w="7366" w:type="dxa"/>
          </w:tcPr>
          <w:p w14:paraId="4355EB23" w14:textId="77777777" w:rsidR="00D403B6" w:rsidRPr="00504BFA" w:rsidRDefault="00D403B6" w:rsidP="009D43FB">
            <w:pPr>
              <w:pStyle w:val="NoSpacing"/>
              <w:rPr>
                <w:rFonts w:ascii="Avenir Light" w:hAnsi="Avenir Light" w:cs="Arial"/>
                <w:sz w:val="4"/>
                <w:szCs w:val="4"/>
              </w:rPr>
            </w:pPr>
          </w:p>
          <w:p w14:paraId="522A8557" w14:textId="53E9BCFA"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 xml:space="preserve">Funds Available from Other Sources (if none, </w:t>
            </w:r>
            <w:r w:rsidR="008A6227" w:rsidRPr="00504BFA">
              <w:rPr>
                <w:rFonts w:ascii="Avenir Light" w:hAnsi="Avenir Light" w:cs="Arial"/>
                <w:sz w:val="20"/>
                <w:szCs w:val="20"/>
              </w:rPr>
              <w:t xml:space="preserve">enter </w:t>
            </w:r>
            <w:r w:rsidRPr="00504BFA">
              <w:rPr>
                <w:rFonts w:ascii="Avenir Light" w:hAnsi="Avenir Light" w:cs="Arial"/>
                <w:sz w:val="20"/>
                <w:szCs w:val="20"/>
              </w:rPr>
              <w:t>0):</w:t>
            </w:r>
          </w:p>
          <w:p w14:paraId="444A3C76" w14:textId="77777777" w:rsidR="00D403B6" w:rsidRPr="00504BFA" w:rsidRDefault="00D403B6" w:rsidP="009D43FB">
            <w:pPr>
              <w:pStyle w:val="NoSpacing"/>
              <w:rPr>
                <w:rFonts w:ascii="Avenir Light" w:hAnsi="Avenir Light" w:cs="Arial"/>
                <w:sz w:val="4"/>
                <w:szCs w:val="4"/>
              </w:rPr>
            </w:pPr>
          </w:p>
        </w:tc>
        <w:tc>
          <w:tcPr>
            <w:tcW w:w="3424" w:type="dxa"/>
            <w:vAlign w:val="center"/>
          </w:tcPr>
          <w:p w14:paraId="6EFE5D3F"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w:t>
            </w:r>
          </w:p>
        </w:tc>
      </w:tr>
      <w:tr w:rsidR="00D403B6" w:rsidRPr="00504BFA" w14:paraId="34C5CF7A" w14:textId="77777777" w:rsidTr="00B94C86">
        <w:tc>
          <w:tcPr>
            <w:tcW w:w="7366" w:type="dxa"/>
            <w:tcBorders>
              <w:bottom w:val="single" w:sz="4" w:space="0" w:color="auto"/>
            </w:tcBorders>
          </w:tcPr>
          <w:p w14:paraId="1774D787" w14:textId="77777777" w:rsidR="00D403B6" w:rsidRPr="00504BFA" w:rsidRDefault="00D403B6" w:rsidP="009D43FB">
            <w:pPr>
              <w:pStyle w:val="NoSpacing"/>
              <w:rPr>
                <w:rFonts w:ascii="Avenir Light" w:hAnsi="Avenir Light" w:cs="Arial"/>
                <w:sz w:val="4"/>
                <w:szCs w:val="4"/>
              </w:rPr>
            </w:pPr>
          </w:p>
          <w:p w14:paraId="787D023F"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Total Funding Request to IARTS:</w:t>
            </w:r>
          </w:p>
          <w:p w14:paraId="6ECC3188" w14:textId="77777777" w:rsidR="00D403B6" w:rsidRPr="00504BFA" w:rsidRDefault="00D403B6" w:rsidP="009D43FB">
            <w:pPr>
              <w:pStyle w:val="NoSpacing"/>
              <w:rPr>
                <w:rFonts w:ascii="Avenir Light" w:hAnsi="Avenir Light" w:cs="Arial"/>
                <w:sz w:val="4"/>
                <w:szCs w:val="4"/>
              </w:rPr>
            </w:pPr>
          </w:p>
        </w:tc>
        <w:tc>
          <w:tcPr>
            <w:tcW w:w="3424" w:type="dxa"/>
            <w:tcBorders>
              <w:bottom w:val="single" w:sz="4" w:space="0" w:color="auto"/>
            </w:tcBorders>
            <w:vAlign w:val="center"/>
          </w:tcPr>
          <w:p w14:paraId="2A9517FB"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w:t>
            </w:r>
          </w:p>
        </w:tc>
      </w:tr>
    </w:tbl>
    <w:p w14:paraId="23B54640" w14:textId="77777777" w:rsidR="00D403B6" w:rsidRPr="00504BFA" w:rsidRDefault="00D403B6" w:rsidP="00D403B6">
      <w:pPr>
        <w:pStyle w:val="NoSpacing"/>
        <w:rPr>
          <w:rFonts w:ascii="Avenir Light" w:hAnsi="Avenir Light" w:cs="Arial"/>
          <w:sz w:val="20"/>
          <w:szCs w:val="20"/>
        </w:rPr>
      </w:pPr>
    </w:p>
    <w:tbl>
      <w:tblPr>
        <w:tblStyle w:val="TableGrid"/>
        <w:tblW w:w="10768" w:type="dxa"/>
        <w:tblLayout w:type="fixed"/>
        <w:tblCellMar>
          <w:left w:w="115" w:type="dxa"/>
          <w:right w:w="115" w:type="dxa"/>
        </w:tblCellMar>
        <w:tblLook w:val="04A0" w:firstRow="1" w:lastRow="0" w:firstColumn="1" w:lastColumn="0" w:noHBand="0" w:noVBand="1"/>
      </w:tblPr>
      <w:tblGrid>
        <w:gridCol w:w="7366"/>
        <w:gridCol w:w="3402"/>
      </w:tblGrid>
      <w:tr w:rsidR="001A577F" w:rsidRPr="00504BFA" w14:paraId="2740A97C" w14:textId="6A0C6489" w:rsidTr="00B94C86">
        <w:tc>
          <w:tcPr>
            <w:tcW w:w="7366" w:type="dxa"/>
            <w:shd w:val="clear" w:color="auto" w:fill="D9D9D9" w:themeFill="background1" w:themeFillShade="D9"/>
          </w:tcPr>
          <w:p w14:paraId="7C54D14D" w14:textId="77777777" w:rsidR="001A577F" w:rsidRPr="00504BFA" w:rsidRDefault="001A577F" w:rsidP="009D43FB">
            <w:pPr>
              <w:pStyle w:val="NoSpacing"/>
              <w:rPr>
                <w:rFonts w:ascii="Avenir Light" w:hAnsi="Avenir Light" w:cs="Arial"/>
                <w:sz w:val="4"/>
                <w:szCs w:val="4"/>
              </w:rPr>
            </w:pPr>
          </w:p>
          <w:p w14:paraId="5CEE5ED2" w14:textId="77777777" w:rsidR="001A577F" w:rsidRPr="00504BFA" w:rsidRDefault="001A577F" w:rsidP="009D43FB">
            <w:pPr>
              <w:pStyle w:val="NoSpacing"/>
              <w:rPr>
                <w:rFonts w:ascii="Avenir Light" w:hAnsi="Avenir Light" w:cs="Arial"/>
                <w:sz w:val="16"/>
                <w:szCs w:val="16"/>
              </w:rPr>
            </w:pPr>
            <w:r w:rsidRPr="00504BFA">
              <w:rPr>
                <w:rFonts w:ascii="Avenir Light" w:hAnsi="Avenir Light" w:cs="Arial"/>
                <w:sz w:val="16"/>
                <w:szCs w:val="16"/>
              </w:rPr>
              <w:t>Applicant Signature:</w:t>
            </w:r>
          </w:p>
          <w:p w14:paraId="3FB89533" w14:textId="77777777" w:rsidR="001A577F" w:rsidRPr="00504BFA" w:rsidRDefault="001A577F" w:rsidP="009D43FB">
            <w:pPr>
              <w:pStyle w:val="NoSpacing"/>
              <w:rPr>
                <w:rFonts w:ascii="Avenir Light" w:hAnsi="Avenir Light" w:cs="Arial"/>
                <w:sz w:val="4"/>
                <w:szCs w:val="4"/>
              </w:rPr>
            </w:pPr>
          </w:p>
        </w:tc>
        <w:tc>
          <w:tcPr>
            <w:tcW w:w="3402" w:type="dxa"/>
            <w:shd w:val="clear" w:color="auto" w:fill="D9D9D9" w:themeFill="background1" w:themeFillShade="D9"/>
          </w:tcPr>
          <w:p w14:paraId="28929698" w14:textId="77777777" w:rsidR="001A577F" w:rsidRPr="00504BFA" w:rsidRDefault="001A577F" w:rsidP="001A577F">
            <w:pPr>
              <w:pStyle w:val="NoSpacing"/>
              <w:rPr>
                <w:rFonts w:ascii="Avenir Light" w:hAnsi="Avenir Light" w:cs="Arial"/>
                <w:sz w:val="16"/>
                <w:szCs w:val="16"/>
              </w:rPr>
            </w:pPr>
            <w:r w:rsidRPr="00504BFA">
              <w:rPr>
                <w:rFonts w:ascii="Avenir Light" w:hAnsi="Avenir Light" w:cs="Arial"/>
                <w:sz w:val="16"/>
                <w:szCs w:val="16"/>
              </w:rPr>
              <w:t>Date:</w:t>
            </w:r>
          </w:p>
          <w:p w14:paraId="7879D513" w14:textId="77777777" w:rsidR="001A577F" w:rsidRPr="00504BFA" w:rsidRDefault="001A577F" w:rsidP="009D43FB">
            <w:pPr>
              <w:pStyle w:val="NoSpacing"/>
              <w:rPr>
                <w:rFonts w:ascii="Avenir Light" w:hAnsi="Avenir Light" w:cs="Arial"/>
                <w:sz w:val="4"/>
                <w:szCs w:val="4"/>
              </w:rPr>
            </w:pPr>
          </w:p>
        </w:tc>
      </w:tr>
      <w:tr w:rsidR="001A577F" w:rsidRPr="00504BFA" w14:paraId="16AA13D0" w14:textId="74F03D06" w:rsidTr="00B94C86">
        <w:tc>
          <w:tcPr>
            <w:tcW w:w="7366" w:type="dxa"/>
            <w:tcBorders>
              <w:bottom w:val="single" w:sz="4" w:space="0" w:color="auto"/>
            </w:tcBorders>
          </w:tcPr>
          <w:p w14:paraId="76B2B95C" w14:textId="77777777" w:rsidR="001A577F" w:rsidRPr="00504BFA" w:rsidRDefault="001A577F" w:rsidP="009D43FB">
            <w:pPr>
              <w:pStyle w:val="NoSpacing"/>
              <w:rPr>
                <w:rFonts w:ascii="Avenir Light" w:hAnsi="Avenir Light" w:cs="Arial"/>
                <w:sz w:val="20"/>
                <w:szCs w:val="20"/>
              </w:rPr>
            </w:pPr>
          </w:p>
          <w:p w14:paraId="417DEAEB" w14:textId="77777777" w:rsidR="001A577F" w:rsidRPr="00504BFA" w:rsidRDefault="001A577F" w:rsidP="009D43FB">
            <w:pPr>
              <w:pStyle w:val="NoSpacing"/>
              <w:rPr>
                <w:rFonts w:ascii="Avenir Light" w:hAnsi="Avenir Light" w:cs="Arial"/>
                <w:sz w:val="20"/>
                <w:szCs w:val="20"/>
              </w:rPr>
            </w:pPr>
          </w:p>
        </w:tc>
        <w:tc>
          <w:tcPr>
            <w:tcW w:w="3402" w:type="dxa"/>
            <w:tcBorders>
              <w:bottom w:val="single" w:sz="4" w:space="0" w:color="auto"/>
            </w:tcBorders>
          </w:tcPr>
          <w:p w14:paraId="3F620A96" w14:textId="77777777" w:rsidR="001A577F" w:rsidRPr="00504BFA" w:rsidRDefault="001A577F" w:rsidP="009D43FB">
            <w:pPr>
              <w:pStyle w:val="NoSpacing"/>
              <w:rPr>
                <w:rFonts w:ascii="Avenir Light" w:hAnsi="Avenir Light" w:cs="Arial"/>
                <w:sz w:val="20"/>
                <w:szCs w:val="20"/>
              </w:rPr>
            </w:pPr>
          </w:p>
        </w:tc>
      </w:tr>
    </w:tbl>
    <w:p w14:paraId="467A4C0F" w14:textId="77777777" w:rsidR="001A577F" w:rsidRPr="00504BFA" w:rsidRDefault="001A577F" w:rsidP="00D403B6">
      <w:pPr>
        <w:pStyle w:val="NoSpacing"/>
        <w:rPr>
          <w:rFonts w:ascii="Avenir Light" w:hAnsi="Avenir Light" w:cs="Arial"/>
          <w:sz w:val="4"/>
          <w:szCs w:val="4"/>
        </w:rPr>
        <w:sectPr w:rsidR="001A577F" w:rsidRPr="00504BFA" w:rsidSect="00CD3787">
          <w:footerReference w:type="default" r:id="rId17"/>
          <w:type w:val="continuous"/>
          <w:pgSz w:w="12240" w:h="15840"/>
          <w:pgMar w:top="720" w:right="720" w:bottom="720" w:left="720" w:header="720" w:footer="187" w:gutter="0"/>
          <w:pgNumType w:start="1"/>
          <w:cols w:space="720"/>
          <w:formProt w:val="0"/>
          <w:docGrid w:linePitch="360"/>
        </w:sectPr>
      </w:pPr>
    </w:p>
    <w:p w14:paraId="29E397C5" w14:textId="386B253D" w:rsidR="00D403B6" w:rsidRPr="00504BFA" w:rsidRDefault="00D403B6" w:rsidP="00D403B6">
      <w:pPr>
        <w:pStyle w:val="NoSpacing"/>
        <w:rPr>
          <w:rFonts w:ascii="Avenir Light" w:hAnsi="Avenir Light" w:cs="Arial"/>
          <w:b/>
          <w:bCs/>
          <w:sz w:val="24"/>
          <w:szCs w:val="24"/>
        </w:rPr>
      </w:pPr>
      <w:r w:rsidRPr="00504BFA">
        <w:rPr>
          <w:rFonts w:ascii="Avenir Light" w:hAnsi="Avenir Light" w:cs="Arial"/>
          <w:b/>
          <w:bCs/>
          <w:sz w:val="24"/>
          <w:szCs w:val="24"/>
        </w:rPr>
        <w:lastRenderedPageBreak/>
        <w:t>Part II: Project or Program Description</w:t>
      </w:r>
    </w:p>
    <w:p w14:paraId="49C42F79" w14:textId="77777777" w:rsidR="008D392E" w:rsidRPr="00504BFA" w:rsidRDefault="008D392E" w:rsidP="00D403B6">
      <w:pPr>
        <w:pStyle w:val="NoSpacing"/>
        <w:rPr>
          <w:rFonts w:ascii="Avenir Light" w:hAnsi="Avenir Light" w:cs="Arial"/>
          <w:b/>
          <w:bCs/>
          <w:sz w:val="24"/>
          <w:szCs w:val="24"/>
        </w:rPr>
      </w:pPr>
    </w:p>
    <w:p w14:paraId="6D6E69CB" w14:textId="5CFBFA75" w:rsidR="00F0214B" w:rsidRPr="00504BFA" w:rsidRDefault="00F0214B" w:rsidP="00D403B6">
      <w:pPr>
        <w:pStyle w:val="NoSpacing"/>
        <w:rPr>
          <w:rFonts w:ascii="Avenir Light" w:hAnsi="Avenir Light" w:cs="Arial"/>
          <w:b/>
          <w:bCs/>
          <w:sz w:val="24"/>
          <w:szCs w:val="24"/>
        </w:rPr>
      </w:pPr>
      <w:r w:rsidRPr="00504BFA">
        <w:rPr>
          <w:rFonts w:ascii="Avenir Light" w:hAnsi="Avenir Light" w:cs="Arial"/>
          <w:b/>
          <w:bCs/>
          <w:sz w:val="24"/>
          <w:szCs w:val="24"/>
        </w:rPr>
        <w:t>General Instructions:</w:t>
      </w:r>
    </w:p>
    <w:p w14:paraId="562AF2D2" w14:textId="1714F7F6" w:rsidR="00F0214B" w:rsidRPr="00504BFA" w:rsidRDefault="009D0A73" w:rsidP="0061754B">
      <w:pPr>
        <w:pStyle w:val="NoSpacing"/>
        <w:numPr>
          <w:ilvl w:val="0"/>
          <w:numId w:val="9"/>
        </w:numPr>
        <w:rPr>
          <w:rFonts w:ascii="Avenir Light" w:hAnsi="Avenir Light" w:cs="Arial"/>
          <w:b/>
          <w:bCs/>
          <w:sz w:val="20"/>
          <w:szCs w:val="20"/>
        </w:rPr>
      </w:pPr>
      <w:r w:rsidRPr="00504BFA">
        <w:rPr>
          <w:rFonts w:ascii="Avenir Light" w:hAnsi="Avenir Light" w:cs="Arial"/>
          <w:b/>
          <w:bCs/>
          <w:sz w:val="20"/>
          <w:szCs w:val="20"/>
        </w:rPr>
        <w:t>Use full sentences</w:t>
      </w:r>
    </w:p>
    <w:p w14:paraId="42843EEA" w14:textId="7B0F711D" w:rsidR="009D0A73" w:rsidRPr="00504BFA" w:rsidRDefault="009D0A73" w:rsidP="00D403B6">
      <w:pPr>
        <w:pStyle w:val="NoSpacing"/>
        <w:numPr>
          <w:ilvl w:val="0"/>
          <w:numId w:val="9"/>
        </w:numPr>
        <w:rPr>
          <w:rFonts w:ascii="Avenir Light" w:hAnsi="Avenir Light" w:cs="Arial"/>
          <w:b/>
          <w:bCs/>
          <w:sz w:val="20"/>
          <w:szCs w:val="20"/>
        </w:rPr>
      </w:pPr>
      <w:r w:rsidRPr="00504BFA">
        <w:rPr>
          <w:rFonts w:ascii="Avenir Light" w:hAnsi="Avenir Light" w:cs="Arial"/>
          <w:b/>
          <w:bCs/>
          <w:sz w:val="20"/>
          <w:szCs w:val="20"/>
        </w:rPr>
        <w:t>Include up to 5 Images</w:t>
      </w:r>
      <w:r w:rsidR="00203E83" w:rsidRPr="00504BFA">
        <w:rPr>
          <w:rFonts w:ascii="Avenir Light" w:hAnsi="Avenir Light" w:cs="Arial"/>
          <w:b/>
          <w:bCs/>
          <w:sz w:val="20"/>
          <w:szCs w:val="20"/>
        </w:rPr>
        <w:t xml:space="preserve"> (does not count toward the 7</w:t>
      </w:r>
      <w:r w:rsidR="00D60D1F" w:rsidRPr="00504BFA">
        <w:rPr>
          <w:rFonts w:ascii="Avenir Light" w:hAnsi="Avenir Light" w:cs="Arial"/>
          <w:b/>
          <w:bCs/>
          <w:sz w:val="20"/>
          <w:szCs w:val="20"/>
        </w:rPr>
        <w:t>-</w:t>
      </w:r>
      <w:r w:rsidR="00203E83" w:rsidRPr="00504BFA">
        <w:rPr>
          <w:rFonts w:ascii="Avenir Light" w:hAnsi="Avenir Light" w:cs="Arial"/>
          <w:b/>
          <w:bCs/>
          <w:sz w:val="20"/>
          <w:szCs w:val="20"/>
        </w:rPr>
        <w:t>page maximum</w:t>
      </w:r>
      <w:r w:rsidR="007E10D6" w:rsidRPr="00504BFA">
        <w:rPr>
          <w:rFonts w:ascii="Avenir Light" w:hAnsi="Avenir Light" w:cs="Arial"/>
          <w:b/>
          <w:bCs/>
          <w:sz w:val="20"/>
          <w:szCs w:val="20"/>
        </w:rPr>
        <w:t>)</w:t>
      </w:r>
    </w:p>
    <w:p w14:paraId="341D723E" w14:textId="33342BD2" w:rsidR="00E42E64" w:rsidRPr="00504BFA" w:rsidRDefault="00E42E64" w:rsidP="00D403B6">
      <w:pPr>
        <w:pStyle w:val="NoSpacing"/>
        <w:numPr>
          <w:ilvl w:val="0"/>
          <w:numId w:val="9"/>
        </w:numPr>
        <w:rPr>
          <w:rFonts w:ascii="Avenir Light" w:hAnsi="Avenir Light" w:cs="Arial"/>
          <w:b/>
          <w:bCs/>
          <w:sz w:val="20"/>
          <w:szCs w:val="20"/>
        </w:rPr>
      </w:pPr>
      <w:r w:rsidRPr="00504BFA">
        <w:rPr>
          <w:rFonts w:ascii="Avenir Light" w:hAnsi="Avenir Light" w:cs="Arial"/>
          <w:b/>
          <w:bCs/>
          <w:sz w:val="20"/>
          <w:szCs w:val="20"/>
        </w:rPr>
        <w:t>An applicant may submit only one application</w:t>
      </w:r>
    </w:p>
    <w:p w14:paraId="1B4229D9" w14:textId="77777777" w:rsidR="00D403B6" w:rsidRPr="00504BFA" w:rsidRDefault="00D403B6" w:rsidP="00D403B6">
      <w:pPr>
        <w:pStyle w:val="NoSpacing"/>
        <w:rPr>
          <w:rFonts w:ascii="Avenir Light" w:hAnsi="Avenir Light" w:cs="Arial"/>
          <w:sz w:val="20"/>
          <w:szCs w:val="20"/>
        </w:rPr>
      </w:pPr>
    </w:p>
    <w:tbl>
      <w:tblPr>
        <w:tblStyle w:val="TableGrid"/>
        <w:tblW w:w="0" w:type="auto"/>
        <w:tblLook w:val="04A0" w:firstRow="1" w:lastRow="0" w:firstColumn="1" w:lastColumn="0" w:noHBand="0" w:noVBand="1"/>
      </w:tblPr>
      <w:tblGrid>
        <w:gridCol w:w="10790"/>
      </w:tblGrid>
      <w:tr w:rsidR="00D403B6" w:rsidRPr="00504BFA" w14:paraId="0F0BE90F" w14:textId="77777777" w:rsidTr="007447EF">
        <w:tc>
          <w:tcPr>
            <w:tcW w:w="10790" w:type="dxa"/>
            <w:tcBorders>
              <w:bottom w:val="single" w:sz="4" w:space="0" w:color="auto"/>
            </w:tcBorders>
            <w:shd w:val="clear" w:color="auto" w:fill="D9D9D9" w:themeFill="background1" w:themeFillShade="D9"/>
          </w:tcPr>
          <w:p w14:paraId="544C3608" w14:textId="77777777" w:rsidR="00D403B6" w:rsidRPr="00504BFA" w:rsidRDefault="00D403B6" w:rsidP="009D43FB">
            <w:pPr>
              <w:pStyle w:val="NoSpacing"/>
              <w:rPr>
                <w:rFonts w:ascii="Avenir Light" w:hAnsi="Avenir Light" w:cs="Arial"/>
                <w:sz w:val="4"/>
                <w:szCs w:val="4"/>
              </w:rPr>
            </w:pPr>
          </w:p>
          <w:p w14:paraId="0AC1C6B2" w14:textId="06053BBC"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1. Project</w:t>
            </w:r>
            <w:r w:rsidR="00033F15" w:rsidRPr="00504BFA">
              <w:rPr>
                <w:rFonts w:ascii="Avenir Light" w:hAnsi="Avenir Light" w:cs="Arial"/>
                <w:sz w:val="20"/>
                <w:szCs w:val="20"/>
              </w:rPr>
              <w:t xml:space="preserve"> (1000 words max)</w:t>
            </w:r>
          </w:p>
          <w:p w14:paraId="46F062D2" w14:textId="77777777" w:rsidR="00D403B6" w:rsidRPr="00504BFA" w:rsidRDefault="00D403B6" w:rsidP="009D43FB">
            <w:pPr>
              <w:pStyle w:val="NoSpacing"/>
              <w:rPr>
                <w:rFonts w:ascii="Avenir Light" w:hAnsi="Avenir Light" w:cs="Arial"/>
                <w:sz w:val="4"/>
                <w:szCs w:val="4"/>
              </w:rPr>
            </w:pPr>
          </w:p>
        </w:tc>
      </w:tr>
      <w:tr w:rsidR="00D403B6" w:rsidRPr="00504BFA" w14:paraId="5D09361E" w14:textId="77777777" w:rsidTr="007447EF">
        <w:tc>
          <w:tcPr>
            <w:tcW w:w="10790" w:type="dxa"/>
            <w:shd w:val="clear" w:color="auto" w:fill="F2F2F2" w:themeFill="background1" w:themeFillShade="F2"/>
          </w:tcPr>
          <w:p w14:paraId="56F8A4F6" w14:textId="77777777" w:rsidR="00D403B6" w:rsidRPr="00504BFA" w:rsidRDefault="00D403B6" w:rsidP="009D43FB">
            <w:pPr>
              <w:pStyle w:val="NoSpacing"/>
              <w:rPr>
                <w:rFonts w:ascii="Avenir Light" w:hAnsi="Avenir Light" w:cs="Arial"/>
                <w:sz w:val="10"/>
                <w:szCs w:val="10"/>
              </w:rPr>
            </w:pPr>
          </w:p>
          <w:p w14:paraId="1BDD5A45" w14:textId="0B4BADAE"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Project Description: Describe in sufficient detail the project objectives (what you propose to do</w:t>
            </w:r>
            <w:r w:rsidRPr="00504BFA">
              <w:rPr>
                <w:rFonts w:ascii="Avenir Light" w:hAnsi="Avenir Light" w:cs="Arial"/>
                <w:color w:val="000000" w:themeColor="text1"/>
                <w:sz w:val="20"/>
                <w:szCs w:val="20"/>
              </w:rPr>
              <w:t>)</w:t>
            </w:r>
            <w:r w:rsidR="00C474B4" w:rsidRPr="00504BFA">
              <w:rPr>
                <w:rFonts w:ascii="Avenir Light" w:hAnsi="Avenir Light" w:cs="Arial"/>
                <w:color w:val="000000" w:themeColor="text1"/>
                <w:sz w:val="20"/>
                <w:szCs w:val="20"/>
              </w:rPr>
              <w:t xml:space="preserve">, </w:t>
            </w:r>
            <w:r w:rsidR="003A797A" w:rsidRPr="00504BFA">
              <w:rPr>
                <w:rFonts w:ascii="Avenir Light" w:hAnsi="Avenir Light" w:cs="Arial"/>
                <w:color w:val="000000" w:themeColor="text1"/>
                <w:sz w:val="20"/>
                <w:szCs w:val="20"/>
              </w:rPr>
              <w:t xml:space="preserve">context, </w:t>
            </w:r>
            <w:r w:rsidR="00C474B4" w:rsidRPr="00504BFA">
              <w:rPr>
                <w:rFonts w:ascii="Avenir Light" w:hAnsi="Avenir Light" w:cs="Arial"/>
                <w:color w:val="000000" w:themeColor="text1"/>
                <w:sz w:val="20"/>
                <w:szCs w:val="20"/>
              </w:rPr>
              <w:t>significance,</w:t>
            </w:r>
            <w:r w:rsidRPr="00504BFA">
              <w:rPr>
                <w:rFonts w:ascii="Avenir Light" w:hAnsi="Avenir Light" w:cs="Arial"/>
                <w:color w:val="000000" w:themeColor="text1"/>
                <w:sz w:val="20"/>
                <w:szCs w:val="20"/>
              </w:rPr>
              <w:t xml:space="preserve"> and </w:t>
            </w:r>
            <w:r w:rsidRPr="00504BFA">
              <w:rPr>
                <w:rFonts w:ascii="Avenir Light" w:hAnsi="Avenir Light" w:cs="Arial"/>
                <w:sz w:val="20"/>
                <w:szCs w:val="20"/>
              </w:rPr>
              <w:t>methodology (how you will carry out the project).</w:t>
            </w:r>
            <w:r w:rsidR="003A797A" w:rsidRPr="00504BFA">
              <w:rPr>
                <w:rFonts w:ascii="Avenir Light" w:hAnsi="Avenir Light" w:cs="Arial"/>
                <w:sz w:val="20"/>
                <w:szCs w:val="20"/>
              </w:rPr>
              <w:t xml:space="preserve"> </w:t>
            </w:r>
          </w:p>
          <w:p w14:paraId="15DCC7EF" w14:textId="77777777" w:rsidR="00D403B6" w:rsidRPr="00504BFA" w:rsidRDefault="00D403B6" w:rsidP="009D43FB">
            <w:pPr>
              <w:pStyle w:val="NoSpacing"/>
              <w:rPr>
                <w:rFonts w:ascii="Avenir Light" w:hAnsi="Avenir Light" w:cs="Arial"/>
                <w:sz w:val="10"/>
                <w:szCs w:val="10"/>
              </w:rPr>
            </w:pPr>
          </w:p>
          <w:p w14:paraId="51EEDE82" w14:textId="77777777" w:rsidR="00D403B6" w:rsidRPr="00504BFA" w:rsidRDefault="00D403B6" w:rsidP="009D43FB">
            <w:pPr>
              <w:pStyle w:val="NoSpacing"/>
              <w:rPr>
                <w:rFonts w:ascii="Avenir Light" w:hAnsi="Avenir Light" w:cs="Arial"/>
                <w:sz w:val="16"/>
                <w:szCs w:val="16"/>
              </w:rPr>
            </w:pPr>
            <w:r w:rsidRPr="00504BFA">
              <w:rPr>
                <w:rFonts w:ascii="Avenir Light" w:hAnsi="Avenir Light" w:cs="Arial"/>
                <w:sz w:val="16"/>
                <w:szCs w:val="16"/>
              </w:rPr>
              <w:t>Additional Information Required:</w:t>
            </w:r>
          </w:p>
          <w:p w14:paraId="53DB1464" w14:textId="44CF869A" w:rsidR="00D403B6" w:rsidRPr="00504BFA" w:rsidRDefault="00D403B6" w:rsidP="009D43FB">
            <w:pPr>
              <w:pStyle w:val="NoSpacing"/>
              <w:rPr>
                <w:rFonts w:ascii="Avenir Light" w:hAnsi="Avenir Light" w:cs="Arial"/>
                <w:sz w:val="16"/>
                <w:szCs w:val="16"/>
              </w:rPr>
            </w:pPr>
            <w:r w:rsidRPr="00504BFA">
              <w:rPr>
                <w:rFonts w:ascii="Avenir Light" w:hAnsi="Avenir Light" w:cs="Arial"/>
                <w:sz w:val="16"/>
                <w:szCs w:val="16"/>
              </w:rPr>
              <w:t xml:space="preserve">If a Research Project: </w:t>
            </w:r>
            <w:r w:rsidR="00143F67" w:rsidRPr="00504BFA">
              <w:rPr>
                <w:rFonts w:ascii="Avenir Light" w:hAnsi="Avenir Light" w:cs="Arial"/>
                <w:sz w:val="16"/>
                <w:szCs w:val="16"/>
              </w:rPr>
              <w:t xml:space="preserve">provide </w:t>
            </w:r>
            <w:r w:rsidR="001C3A67" w:rsidRPr="00504BFA">
              <w:rPr>
                <w:rFonts w:ascii="Avenir Light" w:hAnsi="Avenir Light" w:cs="Arial"/>
                <w:sz w:val="16"/>
                <w:szCs w:val="16"/>
              </w:rPr>
              <w:t>the</w:t>
            </w:r>
            <w:r w:rsidR="00143F67" w:rsidRPr="00504BFA">
              <w:rPr>
                <w:rFonts w:ascii="Avenir Light" w:hAnsi="Avenir Light" w:cs="Arial"/>
                <w:sz w:val="16"/>
                <w:szCs w:val="16"/>
              </w:rPr>
              <w:t xml:space="preserve"> ba</w:t>
            </w:r>
            <w:r w:rsidR="001C3A67" w:rsidRPr="00504BFA">
              <w:rPr>
                <w:rFonts w:ascii="Avenir Light" w:hAnsi="Avenir Light" w:cs="Arial"/>
                <w:sz w:val="16"/>
                <w:szCs w:val="16"/>
              </w:rPr>
              <w:t>ckground of existing knowledge on the topic</w:t>
            </w:r>
            <w:r w:rsidR="003A797A" w:rsidRPr="00504BFA">
              <w:rPr>
                <w:rFonts w:ascii="Avenir Light" w:hAnsi="Avenir Light" w:cs="Arial"/>
                <w:sz w:val="16"/>
                <w:szCs w:val="16"/>
              </w:rPr>
              <w:t xml:space="preserve"> and explain how the project advances the field.</w:t>
            </w:r>
            <w:r w:rsidR="00D158D5" w:rsidRPr="00504BFA">
              <w:rPr>
                <w:rFonts w:ascii="Avenir Light" w:hAnsi="Avenir Light" w:cs="Arial"/>
                <w:sz w:val="16"/>
                <w:szCs w:val="16"/>
              </w:rPr>
              <w:t xml:space="preserve"> </w:t>
            </w:r>
            <w:r w:rsidR="003A797A" w:rsidRPr="00504BFA">
              <w:rPr>
                <w:rFonts w:ascii="Avenir Light" w:hAnsi="Avenir Light" w:cs="Arial"/>
                <w:sz w:val="16"/>
                <w:szCs w:val="16"/>
              </w:rPr>
              <w:t>I</w:t>
            </w:r>
            <w:r w:rsidRPr="00504BFA">
              <w:rPr>
                <w:rFonts w:ascii="Avenir Light" w:hAnsi="Avenir Light" w:cs="Arial"/>
                <w:sz w:val="16"/>
                <w:szCs w:val="16"/>
              </w:rPr>
              <w:t>nclude a list (bibliography) of related existing studies</w:t>
            </w:r>
          </w:p>
          <w:p w14:paraId="672DBE8A" w14:textId="228F1E5C" w:rsidR="00946A84" w:rsidRPr="00504BFA" w:rsidRDefault="00946A84" w:rsidP="009D43FB">
            <w:pPr>
              <w:pStyle w:val="NoSpacing"/>
              <w:rPr>
                <w:rFonts w:ascii="Avenir Light" w:hAnsi="Avenir Light" w:cs="Arial"/>
                <w:color w:val="000000" w:themeColor="text1"/>
                <w:sz w:val="16"/>
                <w:szCs w:val="16"/>
              </w:rPr>
            </w:pPr>
            <w:r w:rsidRPr="00504BFA">
              <w:rPr>
                <w:rFonts w:ascii="Avenir Light" w:hAnsi="Avenir Light" w:cs="Arial"/>
                <w:color w:val="000000" w:themeColor="text1"/>
                <w:sz w:val="16"/>
                <w:szCs w:val="16"/>
              </w:rPr>
              <w:t xml:space="preserve">If a Creative Project: explain benefit to artist/community/society and </w:t>
            </w:r>
            <w:r w:rsidR="00340B7D" w:rsidRPr="00504BFA">
              <w:rPr>
                <w:rFonts w:ascii="Avenir Light" w:hAnsi="Avenir Light" w:cs="Arial"/>
                <w:color w:val="000000" w:themeColor="text1"/>
                <w:sz w:val="16"/>
                <w:szCs w:val="16"/>
              </w:rPr>
              <w:t xml:space="preserve">how </w:t>
            </w:r>
            <w:r w:rsidRPr="00504BFA">
              <w:rPr>
                <w:rFonts w:ascii="Avenir Light" w:hAnsi="Avenir Light" w:cs="Arial"/>
                <w:color w:val="000000" w:themeColor="text1"/>
                <w:sz w:val="16"/>
                <w:szCs w:val="16"/>
              </w:rPr>
              <w:t>it is different from other creative works</w:t>
            </w:r>
            <w:r w:rsidR="00DA7635" w:rsidRPr="00504BFA">
              <w:rPr>
                <w:rFonts w:ascii="Avenir Light" w:hAnsi="Avenir Light" w:cs="Arial"/>
                <w:color w:val="000000" w:themeColor="text1"/>
                <w:sz w:val="16"/>
                <w:szCs w:val="16"/>
              </w:rPr>
              <w:t>.</w:t>
            </w:r>
          </w:p>
          <w:p w14:paraId="22035E7C" w14:textId="7B6801DE" w:rsidR="003A797A" w:rsidRPr="00504BFA" w:rsidRDefault="00D403B6" w:rsidP="009D43FB">
            <w:pPr>
              <w:pStyle w:val="NoSpacing"/>
              <w:rPr>
                <w:rFonts w:ascii="Avenir Light" w:hAnsi="Avenir Light" w:cs="Arial"/>
                <w:sz w:val="16"/>
                <w:szCs w:val="16"/>
              </w:rPr>
            </w:pPr>
            <w:r w:rsidRPr="00504BFA">
              <w:rPr>
                <w:rFonts w:ascii="Avenir Light" w:hAnsi="Avenir Light" w:cs="Arial"/>
                <w:color w:val="000000" w:themeColor="text1"/>
                <w:sz w:val="16"/>
                <w:szCs w:val="16"/>
              </w:rPr>
              <w:t xml:space="preserve">If a </w:t>
            </w:r>
            <w:r w:rsidRPr="00504BFA">
              <w:rPr>
                <w:rFonts w:ascii="Avenir Light" w:hAnsi="Avenir Light" w:cs="Arial"/>
                <w:sz w:val="16"/>
                <w:szCs w:val="16"/>
              </w:rPr>
              <w:t>Designer</w:t>
            </w:r>
            <w:r w:rsidR="00060468" w:rsidRPr="00504BFA">
              <w:rPr>
                <w:rFonts w:ascii="Avenir Light" w:hAnsi="Avenir Light" w:cs="Arial"/>
                <w:sz w:val="16"/>
                <w:szCs w:val="16"/>
              </w:rPr>
              <w:t xml:space="preserve"> and Artist or Maker</w:t>
            </w:r>
            <w:r w:rsidRPr="00504BFA">
              <w:rPr>
                <w:rFonts w:ascii="Avenir Light" w:hAnsi="Avenir Light" w:cs="Arial"/>
                <w:sz w:val="16"/>
                <w:szCs w:val="16"/>
              </w:rPr>
              <w:t xml:space="preserve"> Collaboration: indicate </w:t>
            </w:r>
            <w:r w:rsidR="003A797A" w:rsidRPr="00504BFA">
              <w:rPr>
                <w:rFonts w:ascii="Avenir Light" w:hAnsi="Avenir Light" w:cs="Arial"/>
                <w:sz w:val="16"/>
                <w:szCs w:val="16"/>
              </w:rPr>
              <w:t xml:space="preserve">the nature of the collaboration, </w:t>
            </w:r>
            <w:r w:rsidRPr="00504BFA">
              <w:rPr>
                <w:rFonts w:ascii="Avenir Light" w:hAnsi="Avenir Light" w:cs="Arial"/>
                <w:sz w:val="16"/>
                <w:szCs w:val="16"/>
              </w:rPr>
              <w:t xml:space="preserve">how </w:t>
            </w:r>
            <w:r w:rsidR="00060468" w:rsidRPr="00504BFA">
              <w:rPr>
                <w:rFonts w:ascii="Avenir Light" w:hAnsi="Avenir Light" w:cs="Arial"/>
                <w:sz w:val="16"/>
                <w:szCs w:val="16"/>
              </w:rPr>
              <w:t>they</w:t>
            </w:r>
            <w:r w:rsidRPr="00504BFA">
              <w:rPr>
                <w:rFonts w:ascii="Avenir Light" w:hAnsi="Avenir Light" w:cs="Arial"/>
                <w:sz w:val="16"/>
                <w:szCs w:val="16"/>
              </w:rPr>
              <w:t xml:space="preserve"> are to be acknowledged and recognized in final product, and any commercial considerations</w:t>
            </w:r>
            <w:r w:rsidR="00DA7635" w:rsidRPr="00504BFA">
              <w:rPr>
                <w:rFonts w:ascii="Avenir Light" w:hAnsi="Avenir Light" w:cs="Arial"/>
                <w:sz w:val="16"/>
                <w:szCs w:val="16"/>
              </w:rPr>
              <w:t>.</w:t>
            </w:r>
            <w:r w:rsidR="008D392E" w:rsidRPr="00504BFA">
              <w:rPr>
                <w:rFonts w:ascii="Avenir Light" w:hAnsi="Avenir Light" w:cs="Arial"/>
                <w:sz w:val="16"/>
                <w:szCs w:val="16"/>
              </w:rPr>
              <w:t xml:space="preserve"> </w:t>
            </w:r>
            <w:r w:rsidR="003A797A" w:rsidRPr="00504BFA">
              <w:rPr>
                <w:rFonts w:ascii="Avenir Light" w:hAnsi="Avenir Light" w:cs="Arial"/>
                <w:sz w:val="16"/>
                <w:szCs w:val="16"/>
              </w:rPr>
              <w:t xml:space="preserve">If involving revival, explain why it is important beyond </w:t>
            </w:r>
            <w:r w:rsidR="008D392E" w:rsidRPr="00504BFA">
              <w:rPr>
                <w:rFonts w:ascii="Avenir Light" w:hAnsi="Avenir Light" w:cs="Arial"/>
                <w:sz w:val="16"/>
                <w:szCs w:val="16"/>
              </w:rPr>
              <w:t xml:space="preserve">only </w:t>
            </w:r>
            <w:r w:rsidR="003A797A" w:rsidRPr="00504BFA">
              <w:rPr>
                <w:rFonts w:ascii="Avenir Light" w:hAnsi="Avenir Light" w:cs="Arial"/>
                <w:sz w:val="16"/>
                <w:szCs w:val="16"/>
              </w:rPr>
              <w:t xml:space="preserve">preservation, why now. </w:t>
            </w:r>
          </w:p>
          <w:p w14:paraId="17C60945" w14:textId="77777777" w:rsidR="00D403B6" w:rsidRPr="00504BFA" w:rsidRDefault="00D403B6" w:rsidP="009D43FB">
            <w:pPr>
              <w:pStyle w:val="NoSpacing"/>
              <w:rPr>
                <w:rFonts w:ascii="Avenir Light" w:hAnsi="Avenir Light" w:cs="Arial"/>
                <w:sz w:val="16"/>
                <w:szCs w:val="16"/>
              </w:rPr>
            </w:pPr>
            <w:r w:rsidRPr="00504BFA">
              <w:rPr>
                <w:rFonts w:ascii="Avenir Light" w:hAnsi="Avenir Light" w:cs="Arial"/>
                <w:sz w:val="16"/>
                <w:szCs w:val="16"/>
              </w:rPr>
              <w:t>If involving a Private Collection or a Family Project: describe how knowledge will be shared with wider audiences.</w:t>
            </w:r>
          </w:p>
          <w:p w14:paraId="235E4F78" w14:textId="6A6951A7" w:rsidR="00D403B6" w:rsidRPr="00504BFA" w:rsidRDefault="00D403B6" w:rsidP="009D43FB">
            <w:pPr>
              <w:pStyle w:val="NoSpacing"/>
              <w:rPr>
                <w:rFonts w:ascii="Avenir Light" w:hAnsi="Avenir Light" w:cs="Arial"/>
                <w:sz w:val="16"/>
                <w:szCs w:val="16"/>
              </w:rPr>
            </w:pPr>
            <w:r w:rsidRPr="00504BFA">
              <w:rPr>
                <w:rFonts w:ascii="Avenir Light" w:hAnsi="Avenir Light" w:cs="Arial"/>
                <w:sz w:val="16"/>
                <w:szCs w:val="16"/>
              </w:rPr>
              <w:t xml:space="preserve">If </w:t>
            </w:r>
            <w:r w:rsidR="00DA7635" w:rsidRPr="00504BFA">
              <w:rPr>
                <w:rFonts w:ascii="Avenir Light" w:hAnsi="Avenir Light" w:cs="Arial"/>
                <w:sz w:val="16"/>
                <w:szCs w:val="16"/>
              </w:rPr>
              <w:t xml:space="preserve">including </w:t>
            </w:r>
            <w:r w:rsidRPr="00504BFA">
              <w:rPr>
                <w:rFonts w:ascii="Avenir Light" w:hAnsi="Avenir Light" w:cs="Arial"/>
                <w:sz w:val="16"/>
                <w:szCs w:val="16"/>
              </w:rPr>
              <w:t>Professional Fees or Applicant Stipend: explain the need and how rates are calculated</w:t>
            </w:r>
            <w:r w:rsidR="00DA7635" w:rsidRPr="00504BFA">
              <w:rPr>
                <w:rFonts w:ascii="Avenir Light" w:hAnsi="Avenir Light" w:cs="Arial"/>
                <w:sz w:val="16"/>
                <w:szCs w:val="16"/>
              </w:rPr>
              <w:t>.</w:t>
            </w:r>
          </w:p>
          <w:p w14:paraId="741B794B" w14:textId="77777777" w:rsidR="00D403B6" w:rsidRPr="00504BFA" w:rsidRDefault="00D403B6" w:rsidP="009D43FB">
            <w:pPr>
              <w:pStyle w:val="NoSpacing"/>
              <w:rPr>
                <w:rFonts w:ascii="Avenir Light" w:hAnsi="Avenir Light" w:cs="Arial"/>
                <w:sz w:val="10"/>
                <w:szCs w:val="10"/>
              </w:rPr>
            </w:pPr>
          </w:p>
        </w:tc>
      </w:tr>
      <w:tr w:rsidR="00340B7D" w:rsidRPr="00504BFA" w14:paraId="595F659C" w14:textId="77777777" w:rsidTr="007447EF">
        <w:tc>
          <w:tcPr>
            <w:tcW w:w="10790" w:type="dxa"/>
          </w:tcPr>
          <w:p w14:paraId="75D29B5A" w14:textId="77777777" w:rsidR="00340B7D" w:rsidRPr="00504BFA" w:rsidRDefault="00340B7D" w:rsidP="009D43FB">
            <w:pPr>
              <w:pStyle w:val="NoSpacing"/>
              <w:rPr>
                <w:rFonts w:ascii="Avenir Light" w:hAnsi="Avenir Light" w:cs="Arial"/>
                <w:sz w:val="10"/>
                <w:szCs w:val="10"/>
              </w:rPr>
            </w:pPr>
          </w:p>
          <w:p w14:paraId="054630A3" w14:textId="77777777" w:rsidR="00340B7D" w:rsidRPr="00504BFA" w:rsidRDefault="00340B7D" w:rsidP="009D43FB">
            <w:pPr>
              <w:pStyle w:val="NoSpacing"/>
              <w:rPr>
                <w:rFonts w:ascii="Avenir Light" w:hAnsi="Avenir Light" w:cs="Arial"/>
                <w:sz w:val="10"/>
                <w:szCs w:val="10"/>
              </w:rPr>
            </w:pPr>
          </w:p>
          <w:p w14:paraId="3FC489EA" w14:textId="77777777" w:rsidR="00340B7D" w:rsidRPr="00504BFA" w:rsidRDefault="00340B7D" w:rsidP="009D43FB">
            <w:pPr>
              <w:pStyle w:val="NoSpacing"/>
              <w:rPr>
                <w:rFonts w:ascii="Avenir Light" w:hAnsi="Avenir Light" w:cs="Arial"/>
                <w:sz w:val="10"/>
                <w:szCs w:val="10"/>
              </w:rPr>
            </w:pPr>
          </w:p>
          <w:p w14:paraId="777B83E2" w14:textId="77777777" w:rsidR="00340B7D" w:rsidRPr="00504BFA" w:rsidRDefault="00340B7D" w:rsidP="009D43FB">
            <w:pPr>
              <w:pStyle w:val="NoSpacing"/>
              <w:rPr>
                <w:rFonts w:ascii="Avenir Light" w:hAnsi="Avenir Light" w:cs="Arial"/>
                <w:sz w:val="10"/>
                <w:szCs w:val="10"/>
              </w:rPr>
            </w:pPr>
          </w:p>
          <w:p w14:paraId="2C34498D" w14:textId="77777777" w:rsidR="00340B7D" w:rsidRPr="00504BFA" w:rsidRDefault="00340B7D" w:rsidP="009D43FB">
            <w:pPr>
              <w:pStyle w:val="NoSpacing"/>
              <w:rPr>
                <w:rFonts w:ascii="Avenir Light" w:hAnsi="Avenir Light" w:cs="Arial"/>
                <w:sz w:val="10"/>
                <w:szCs w:val="10"/>
              </w:rPr>
            </w:pPr>
          </w:p>
          <w:p w14:paraId="44F835E0" w14:textId="77777777" w:rsidR="00340B7D" w:rsidRPr="00504BFA" w:rsidRDefault="00340B7D" w:rsidP="009D43FB">
            <w:pPr>
              <w:pStyle w:val="NoSpacing"/>
              <w:rPr>
                <w:rFonts w:ascii="Avenir Light" w:hAnsi="Avenir Light" w:cs="Arial"/>
                <w:sz w:val="10"/>
                <w:szCs w:val="10"/>
              </w:rPr>
            </w:pPr>
          </w:p>
          <w:p w14:paraId="3E9903D1" w14:textId="77777777" w:rsidR="00340B7D" w:rsidRPr="00504BFA" w:rsidRDefault="00340B7D" w:rsidP="009D43FB">
            <w:pPr>
              <w:pStyle w:val="NoSpacing"/>
              <w:rPr>
                <w:rFonts w:ascii="Avenir Light" w:hAnsi="Avenir Light" w:cs="Arial"/>
                <w:sz w:val="10"/>
                <w:szCs w:val="10"/>
              </w:rPr>
            </w:pPr>
          </w:p>
          <w:p w14:paraId="648A5882" w14:textId="77777777" w:rsidR="00340B7D" w:rsidRPr="00504BFA" w:rsidRDefault="00340B7D" w:rsidP="009D43FB">
            <w:pPr>
              <w:pStyle w:val="NoSpacing"/>
              <w:rPr>
                <w:rFonts w:ascii="Avenir Light" w:hAnsi="Avenir Light" w:cs="Arial"/>
                <w:sz w:val="10"/>
                <w:szCs w:val="10"/>
              </w:rPr>
            </w:pPr>
          </w:p>
          <w:p w14:paraId="023C263A" w14:textId="77777777" w:rsidR="00340B7D" w:rsidRPr="00504BFA" w:rsidRDefault="00340B7D" w:rsidP="009D43FB">
            <w:pPr>
              <w:pStyle w:val="NoSpacing"/>
              <w:rPr>
                <w:rFonts w:ascii="Avenir Light" w:hAnsi="Avenir Light" w:cs="Arial"/>
                <w:sz w:val="10"/>
                <w:szCs w:val="10"/>
              </w:rPr>
            </w:pPr>
          </w:p>
          <w:p w14:paraId="1E9ADD7D" w14:textId="77777777" w:rsidR="00340B7D" w:rsidRPr="00504BFA" w:rsidRDefault="00340B7D" w:rsidP="009D43FB">
            <w:pPr>
              <w:pStyle w:val="NoSpacing"/>
              <w:rPr>
                <w:rFonts w:ascii="Avenir Light" w:hAnsi="Avenir Light" w:cs="Arial"/>
                <w:sz w:val="10"/>
                <w:szCs w:val="10"/>
              </w:rPr>
            </w:pPr>
          </w:p>
          <w:p w14:paraId="44DB9CF3" w14:textId="77777777" w:rsidR="00340B7D" w:rsidRPr="00504BFA" w:rsidRDefault="00340B7D" w:rsidP="009D43FB">
            <w:pPr>
              <w:pStyle w:val="NoSpacing"/>
              <w:rPr>
                <w:rFonts w:ascii="Avenir Light" w:hAnsi="Avenir Light" w:cs="Arial"/>
                <w:sz w:val="10"/>
                <w:szCs w:val="10"/>
              </w:rPr>
            </w:pPr>
          </w:p>
          <w:p w14:paraId="6554A1CA" w14:textId="77777777" w:rsidR="00340B7D" w:rsidRPr="00504BFA" w:rsidRDefault="00340B7D" w:rsidP="009D43FB">
            <w:pPr>
              <w:pStyle w:val="NoSpacing"/>
              <w:rPr>
                <w:rFonts w:ascii="Avenir Light" w:hAnsi="Avenir Light" w:cs="Arial"/>
                <w:sz w:val="10"/>
                <w:szCs w:val="10"/>
              </w:rPr>
            </w:pPr>
          </w:p>
          <w:p w14:paraId="0C15EC73" w14:textId="77777777" w:rsidR="00340B7D" w:rsidRPr="00504BFA" w:rsidRDefault="00340B7D" w:rsidP="009D43FB">
            <w:pPr>
              <w:pStyle w:val="NoSpacing"/>
              <w:rPr>
                <w:rFonts w:ascii="Avenir Light" w:hAnsi="Avenir Light" w:cs="Arial"/>
                <w:sz w:val="10"/>
                <w:szCs w:val="10"/>
              </w:rPr>
            </w:pPr>
          </w:p>
          <w:p w14:paraId="25A67C83" w14:textId="77777777" w:rsidR="00340B7D" w:rsidRPr="00504BFA" w:rsidRDefault="00340B7D" w:rsidP="009D43FB">
            <w:pPr>
              <w:pStyle w:val="NoSpacing"/>
              <w:rPr>
                <w:rFonts w:ascii="Avenir Light" w:hAnsi="Avenir Light" w:cs="Arial"/>
                <w:sz w:val="10"/>
                <w:szCs w:val="10"/>
              </w:rPr>
            </w:pPr>
          </w:p>
          <w:p w14:paraId="444FE591" w14:textId="77777777" w:rsidR="00340B7D" w:rsidRPr="00504BFA" w:rsidRDefault="00340B7D" w:rsidP="009D43FB">
            <w:pPr>
              <w:pStyle w:val="NoSpacing"/>
              <w:rPr>
                <w:rFonts w:ascii="Avenir Light" w:hAnsi="Avenir Light" w:cs="Arial"/>
                <w:sz w:val="10"/>
                <w:szCs w:val="10"/>
              </w:rPr>
            </w:pPr>
          </w:p>
          <w:p w14:paraId="10E77C7A" w14:textId="77777777" w:rsidR="00340B7D" w:rsidRPr="00504BFA" w:rsidRDefault="00340B7D" w:rsidP="009D43FB">
            <w:pPr>
              <w:pStyle w:val="NoSpacing"/>
              <w:rPr>
                <w:rFonts w:ascii="Avenir Light" w:hAnsi="Avenir Light" w:cs="Arial"/>
                <w:sz w:val="10"/>
                <w:szCs w:val="10"/>
              </w:rPr>
            </w:pPr>
          </w:p>
          <w:p w14:paraId="3DE6FB32" w14:textId="77777777" w:rsidR="00340B7D" w:rsidRPr="00504BFA" w:rsidRDefault="00340B7D" w:rsidP="009D43FB">
            <w:pPr>
              <w:pStyle w:val="NoSpacing"/>
              <w:rPr>
                <w:rFonts w:ascii="Avenir Light" w:hAnsi="Avenir Light" w:cs="Arial"/>
                <w:sz w:val="10"/>
                <w:szCs w:val="10"/>
              </w:rPr>
            </w:pPr>
          </w:p>
          <w:p w14:paraId="5EE5AF1E" w14:textId="77777777" w:rsidR="00340B7D" w:rsidRPr="00504BFA" w:rsidRDefault="00340B7D" w:rsidP="009D43FB">
            <w:pPr>
              <w:pStyle w:val="NoSpacing"/>
              <w:rPr>
                <w:rFonts w:ascii="Avenir Light" w:hAnsi="Avenir Light" w:cs="Arial"/>
                <w:sz w:val="10"/>
                <w:szCs w:val="10"/>
              </w:rPr>
            </w:pPr>
          </w:p>
          <w:p w14:paraId="2B9EE5D9" w14:textId="77777777" w:rsidR="00340B7D" w:rsidRPr="00504BFA" w:rsidRDefault="00340B7D" w:rsidP="009D43FB">
            <w:pPr>
              <w:pStyle w:val="NoSpacing"/>
              <w:rPr>
                <w:rFonts w:ascii="Avenir Light" w:hAnsi="Avenir Light" w:cs="Arial"/>
                <w:sz w:val="10"/>
                <w:szCs w:val="10"/>
              </w:rPr>
            </w:pPr>
          </w:p>
          <w:p w14:paraId="1D82EC86" w14:textId="77777777" w:rsidR="00340B7D" w:rsidRPr="00504BFA" w:rsidRDefault="00340B7D" w:rsidP="009D43FB">
            <w:pPr>
              <w:pStyle w:val="NoSpacing"/>
              <w:rPr>
                <w:rFonts w:ascii="Avenir Light" w:hAnsi="Avenir Light" w:cs="Arial"/>
                <w:sz w:val="10"/>
                <w:szCs w:val="10"/>
              </w:rPr>
            </w:pPr>
          </w:p>
          <w:p w14:paraId="3FBD95A5" w14:textId="77777777" w:rsidR="00340B7D" w:rsidRPr="00504BFA" w:rsidRDefault="00340B7D" w:rsidP="009D43FB">
            <w:pPr>
              <w:pStyle w:val="NoSpacing"/>
              <w:rPr>
                <w:rFonts w:ascii="Avenir Light" w:hAnsi="Avenir Light" w:cs="Arial"/>
                <w:sz w:val="10"/>
                <w:szCs w:val="10"/>
              </w:rPr>
            </w:pPr>
          </w:p>
          <w:p w14:paraId="3B4FD961" w14:textId="77777777" w:rsidR="00340B7D" w:rsidRPr="00504BFA" w:rsidRDefault="00340B7D" w:rsidP="009D43FB">
            <w:pPr>
              <w:pStyle w:val="NoSpacing"/>
              <w:rPr>
                <w:rFonts w:ascii="Avenir Light" w:hAnsi="Avenir Light" w:cs="Arial"/>
                <w:sz w:val="10"/>
                <w:szCs w:val="10"/>
              </w:rPr>
            </w:pPr>
          </w:p>
          <w:p w14:paraId="6E39C45A" w14:textId="77777777" w:rsidR="00340B7D" w:rsidRPr="00504BFA" w:rsidRDefault="00340B7D" w:rsidP="009D43FB">
            <w:pPr>
              <w:pStyle w:val="NoSpacing"/>
              <w:rPr>
                <w:rFonts w:ascii="Avenir Light" w:hAnsi="Avenir Light" w:cs="Arial"/>
                <w:sz w:val="10"/>
                <w:szCs w:val="10"/>
              </w:rPr>
            </w:pPr>
          </w:p>
          <w:p w14:paraId="4DE69478" w14:textId="77777777" w:rsidR="00340B7D" w:rsidRPr="00504BFA" w:rsidRDefault="00340B7D" w:rsidP="009D43FB">
            <w:pPr>
              <w:pStyle w:val="NoSpacing"/>
              <w:rPr>
                <w:rFonts w:ascii="Avenir Light" w:hAnsi="Avenir Light" w:cs="Arial"/>
                <w:sz w:val="10"/>
                <w:szCs w:val="10"/>
              </w:rPr>
            </w:pPr>
          </w:p>
          <w:p w14:paraId="599370A0" w14:textId="77777777" w:rsidR="00340B7D" w:rsidRPr="00504BFA" w:rsidRDefault="00340B7D" w:rsidP="009D43FB">
            <w:pPr>
              <w:pStyle w:val="NoSpacing"/>
              <w:rPr>
                <w:rFonts w:ascii="Avenir Light" w:hAnsi="Avenir Light" w:cs="Arial"/>
                <w:sz w:val="10"/>
                <w:szCs w:val="10"/>
              </w:rPr>
            </w:pPr>
          </w:p>
          <w:p w14:paraId="2F3776CE" w14:textId="77777777" w:rsidR="00340B7D" w:rsidRPr="00504BFA" w:rsidRDefault="00340B7D" w:rsidP="009D43FB">
            <w:pPr>
              <w:pStyle w:val="NoSpacing"/>
              <w:rPr>
                <w:rFonts w:ascii="Avenir Light" w:hAnsi="Avenir Light" w:cs="Arial"/>
                <w:sz w:val="10"/>
                <w:szCs w:val="10"/>
              </w:rPr>
            </w:pPr>
          </w:p>
          <w:p w14:paraId="064A194A" w14:textId="77777777" w:rsidR="00340B7D" w:rsidRPr="00504BFA" w:rsidRDefault="00340B7D" w:rsidP="009D43FB">
            <w:pPr>
              <w:pStyle w:val="NoSpacing"/>
              <w:rPr>
                <w:rFonts w:ascii="Avenir Light" w:hAnsi="Avenir Light" w:cs="Arial"/>
                <w:sz w:val="10"/>
                <w:szCs w:val="10"/>
              </w:rPr>
            </w:pPr>
          </w:p>
          <w:p w14:paraId="481E09EB" w14:textId="77777777" w:rsidR="00340B7D" w:rsidRPr="00504BFA" w:rsidRDefault="00340B7D" w:rsidP="009D43FB">
            <w:pPr>
              <w:pStyle w:val="NoSpacing"/>
              <w:rPr>
                <w:rFonts w:ascii="Avenir Light" w:hAnsi="Avenir Light" w:cs="Arial"/>
                <w:sz w:val="10"/>
                <w:szCs w:val="10"/>
              </w:rPr>
            </w:pPr>
          </w:p>
          <w:p w14:paraId="229E5808" w14:textId="77777777" w:rsidR="00340B7D" w:rsidRPr="00504BFA" w:rsidRDefault="00340B7D" w:rsidP="009D43FB">
            <w:pPr>
              <w:pStyle w:val="NoSpacing"/>
              <w:rPr>
                <w:rFonts w:ascii="Avenir Light" w:hAnsi="Avenir Light" w:cs="Arial"/>
                <w:sz w:val="10"/>
                <w:szCs w:val="10"/>
              </w:rPr>
            </w:pPr>
          </w:p>
          <w:p w14:paraId="3E631295" w14:textId="77777777" w:rsidR="00340B7D" w:rsidRPr="00504BFA" w:rsidRDefault="00340B7D" w:rsidP="009D43FB">
            <w:pPr>
              <w:pStyle w:val="NoSpacing"/>
              <w:rPr>
                <w:rFonts w:ascii="Avenir Light" w:hAnsi="Avenir Light" w:cs="Arial"/>
                <w:sz w:val="10"/>
                <w:szCs w:val="10"/>
              </w:rPr>
            </w:pPr>
          </w:p>
          <w:p w14:paraId="3C9543F5" w14:textId="77777777" w:rsidR="00340B7D" w:rsidRPr="00504BFA" w:rsidRDefault="00340B7D" w:rsidP="009D43FB">
            <w:pPr>
              <w:pStyle w:val="NoSpacing"/>
              <w:rPr>
                <w:rFonts w:ascii="Avenir Light" w:hAnsi="Avenir Light" w:cs="Arial"/>
                <w:sz w:val="10"/>
                <w:szCs w:val="10"/>
              </w:rPr>
            </w:pPr>
          </w:p>
          <w:p w14:paraId="17E69EC4" w14:textId="77777777" w:rsidR="00340B7D" w:rsidRPr="00504BFA" w:rsidRDefault="00340B7D" w:rsidP="009D43FB">
            <w:pPr>
              <w:pStyle w:val="NoSpacing"/>
              <w:rPr>
                <w:rFonts w:ascii="Avenir Light" w:hAnsi="Avenir Light" w:cs="Arial"/>
                <w:sz w:val="10"/>
                <w:szCs w:val="10"/>
              </w:rPr>
            </w:pPr>
          </w:p>
          <w:p w14:paraId="20CDBD25" w14:textId="77777777" w:rsidR="00340B7D" w:rsidRPr="00504BFA" w:rsidRDefault="00340B7D" w:rsidP="009D43FB">
            <w:pPr>
              <w:pStyle w:val="NoSpacing"/>
              <w:rPr>
                <w:rFonts w:ascii="Avenir Light" w:hAnsi="Avenir Light" w:cs="Arial"/>
                <w:sz w:val="10"/>
                <w:szCs w:val="10"/>
              </w:rPr>
            </w:pPr>
          </w:p>
          <w:p w14:paraId="5041E698" w14:textId="77777777" w:rsidR="00340B7D" w:rsidRPr="00504BFA" w:rsidRDefault="00340B7D" w:rsidP="009D43FB">
            <w:pPr>
              <w:pStyle w:val="NoSpacing"/>
              <w:rPr>
                <w:rFonts w:ascii="Avenir Light" w:hAnsi="Avenir Light" w:cs="Arial"/>
                <w:sz w:val="10"/>
                <w:szCs w:val="10"/>
              </w:rPr>
            </w:pPr>
          </w:p>
          <w:p w14:paraId="0463F048" w14:textId="77777777" w:rsidR="00340B7D" w:rsidRPr="00504BFA" w:rsidRDefault="00340B7D" w:rsidP="009D43FB">
            <w:pPr>
              <w:pStyle w:val="NoSpacing"/>
              <w:rPr>
                <w:rFonts w:ascii="Avenir Light" w:hAnsi="Avenir Light" w:cs="Arial"/>
                <w:sz w:val="10"/>
                <w:szCs w:val="10"/>
              </w:rPr>
            </w:pPr>
          </w:p>
          <w:p w14:paraId="3A616BD5" w14:textId="77777777" w:rsidR="00340B7D" w:rsidRPr="00504BFA" w:rsidRDefault="00340B7D" w:rsidP="009D43FB">
            <w:pPr>
              <w:pStyle w:val="NoSpacing"/>
              <w:rPr>
                <w:rFonts w:ascii="Avenir Light" w:hAnsi="Avenir Light" w:cs="Arial"/>
                <w:sz w:val="10"/>
                <w:szCs w:val="10"/>
              </w:rPr>
            </w:pPr>
          </w:p>
          <w:p w14:paraId="3893F8B0" w14:textId="77777777" w:rsidR="00340B7D" w:rsidRPr="00504BFA" w:rsidRDefault="00340B7D" w:rsidP="009D43FB">
            <w:pPr>
              <w:pStyle w:val="NoSpacing"/>
              <w:rPr>
                <w:rFonts w:ascii="Avenir Light" w:hAnsi="Avenir Light" w:cs="Arial"/>
                <w:sz w:val="10"/>
                <w:szCs w:val="10"/>
              </w:rPr>
            </w:pPr>
          </w:p>
          <w:p w14:paraId="7AD02BDC" w14:textId="77777777" w:rsidR="00340B7D" w:rsidRPr="00504BFA" w:rsidRDefault="00340B7D" w:rsidP="009D43FB">
            <w:pPr>
              <w:pStyle w:val="NoSpacing"/>
              <w:rPr>
                <w:rFonts w:ascii="Avenir Light" w:hAnsi="Avenir Light" w:cs="Arial"/>
                <w:sz w:val="10"/>
                <w:szCs w:val="10"/>
              </w:rPr>
            </w:pPr>
          </w:p>
          <w:p w14:paraId="01AE2264" w14:textId="77777777" w:rsidR="00340B7D" w:rsidRPr="00504BFA" w:rsidRDefault="00340B7D" w:rsidP="009D43FB">
            <w:pPr>
              <w:pStyle w:val="NoSpacing"/>
              <w:rPr>
                <w:rFonts w:ascii="Avenir Light" w:hAnsi="Avenir Light" w:cs="Arial"/>
                <w:sz w:val="10"/>
                <w:szCs w:val="10"/>
              </w:rPr>
            </w:pPr>
          </w:p>
          <w:p w14:paraId="4E7FDB96" w14:textId="77777777" w:rsidR="00340B7D" w:rsidRPr="00504BFA" w:rsidRDefault="00340B7D" w:rsidP="009D43FB">
            <w:pPr>
              <w:pStyle w:val="NoSpacing"/>
              <w:rPr>
                <w:rFonts w:ascii="Avenir Light" w:hAnsi="Avenir Light" w:cs="Arial"/>
                <w:sz w:val="10"/>
                <w:szCs w:val="10"/>
              </w:rPr>
            </w:pPr>
          </w:p>
          <w:p w14:paraId="25221B64" w14:textId="77777777" w:rsidR="00340B7D" w:rsidRPr="00504BFA" w:rsidRDefault="00340B7D" w:rsidP="009D43FB">
            <w:pPr>
              <w:pStyle w:val="NoSpacing"/>
              <w:rPr>
                <w:rFonts w:ascii="Avenir Light" w:hAnsi="Avenir Light" w:cs="Arial"/>
                <w:sz w:val="10"/>
                <w:szCs w:val="10"/>
              </w:rPr>
            </w:pPr>
          </w:p>
          <w:p w14:paraId="107C365E" w14:textId="77777777" w:rsidR="00340B7D" w:rsidRPr="00504BFA" w:rsidRDefault="00340B7D" w:rsidP="009D43FB">
            <w:pPr>
              <w:pStyle w:val="NoSpacing"/>
              <w:rPr>
                <w:rFonts w:ascii="Avenir Light" w:hAnsi="Avenir Light" w:cs="Arial"/>
                <w:sz w:val="10"/>
                <w:szCs w:val="10"/>
              </w:rPr>
            </w:pPr>
          </w:p>
          <w:p w14:paraId="5B6B0A32" w14:textId="77777777" w:rsidR="00340B7D" w:rsidRPr="00504BFA" w:rsidRDefault="00340B7D" w:rsidP="009D43FB">
            <w:pPr>
              <w:pStyle w:val="NoSpacing"/>
              <w:rPr>
                <w:rFonts w:ascii="Avenir Light" w:hAnsi="Avenir Light" w:cs="Arial"/>
                <w:sz w:val="10"/>
                <w:szCs w:val="10"/>
              </w:rPr>
            </w:pPr>
          </w:p>
          <w:p w14:paraId="3A834350" w14:textId="77777777" w:rsidR="00340B7D" w:rsidRPr="00504BFA" w:rsidRDefault="00340B7D" w:rsidP="009D43FB">
            <w:pPr>
              <w:pStyle w:val="NoSpacing"/>
              <w:rPr>
                <w:rFonts w:ascii="Avenir Light" w:hAnsi="Avenir Light" w:cs="Arial"/>
                <w:sz w:val="10"/>
                <w:szCs w:val="10"/>
              </w:rPr>
            </w:pPr>
          </w:p>
          <w:p w14:paraId="76103029" w14:textId="77777777" w:rsidR="00340B7D" w:rsidRPr="00504BFA" w:rsidRDefault="00340B7D" w:rsidP="009D43FB">
            <w:pPr>
              <w:pStyle w:val="NoSpacing"/>
              <w:rPr>
                <w:rFonts w:ascii="Avenir Light" w:hAnsi="Avenir Light" w:cs="Arial"/>
                <w:sz w:val="10"/>
                <w:szCs w:val="10"/>
              </w:rPr>
            </w:pPr>
          </w:p>
          <w:p w14:paraId="3DD9BB24" w14:textId="77777777" w:rsidR="00340B7D" w:rsidRPr="00504BFA" w:rsidRDefault="00340B7D" w:rsidP="009D43FB">
            <w:pPr>
              <w:pStyle w:val="NoSpacing"/>
              <w:rPr>
                <w:rFonts w:ascii="Avenir Light" w:hAnsi="Avenir Light" w:cs="Arial"/>
                <w:sz w:val="10"/>
                <w:szCs w:val="10"/>
              </w:rPr>
            </w:pPr>
          </w:p>
          <w:p w14:paraId="797A8860" w14:textId="77777777" w:rsidR="00340B7D" w:rsidRPr="00504BFA" w:rsidRDefault="00340B7D" w:rsidP="009D43FB">
            <w:pPr>
              <w:pStyle w:val="NoSpacing"/>
              <w:rPr>
                <w:rFonts w:ascii="Avenir Light" w:hAnsi="Avenir Light" w:cs="Arial"/>
                <w:sz w:val="10"/>
                <w:szCs w:val="10"/>
              </w:rPr>
            </w:pPr>
          </w:p>
          <w:p w14:paraId="55C45F41" w14:textId="77777777" w:rsidR="00340B7D" w:rsidRPr="00504BFA" w:rsidRDefault="00340B7D" w:rsidP="009D43FB">
            <w:pPr>
              <w:pStyle w:val="NoSpacing"/>
              <w:rPr>
                <w:rFonts w:ascii="Avenir Light" w:hAnsi="Avenir Light" w:cs="Arial"/>
                <w:sz w:val="10"/>
                <w:szCs w:val="10"/>
              </w:rPr>
            </w:pPr>
          </w:p>
          <w:p w14:paraId="7FD21D04" w14:textId="77777777" w:rsidR="00340B7D" w:rsidRPr="00504BFA" w:rsidRDefault="00340B7D" w:rsidP="009D43FB">
            <w:pPr>
              <w:pStyle w:val="NoSpacing"/>
              <w:rPr>
                <w:rFonts w:ascii="Avenir Light" w:hAnsi="Avenir Light" w:cs="Arial"/>
                <w:sz w:val="10"/>
                <w:szCs w:val="10"/>
              </w:rPr>
            </w:pPr>
          </w:p>
          <w:p w14:paraId="105CADBB" w14:textId="77777777" w:rsidR="00340B7D" w:rsidRPr="00504BFA" w:rsidRDefault="00340B7D" w:rsidP="009D43FB">
            <w:pPr>
              <w:pStyle w:val="NoSpacing"/>
              <w:rPr>
                <w:rFonts w:ascii="Avenir Light" w:hAnsi="Avenir Light" w:cs="Arial"/>
                <w:sz w:val="10"/>
                <w:szCs w:val="10"/>
              </w:rPr>
            </w:pPr>
          </w:p>
          <w:p w14:paraId="5F24D1EC" w14:textId="77777777" w:rsidR="00340B7D" w:rsidRPr="00504BFA" w:rsidRDefault="00340B7D" w:rsidP="009D43FB">
            <w:pPr>
              <w:pStyle w:val="NoSpacing"/>
              <w:rPr>
                <w:rFonts w:ascii="Avenir Light" w:hAnsi="Avenir Light" w:cs="Arial"/>
                <w:sz w:val="10"/>
                <w:szCs w:val="10"/>
              </w:rPr>
            </w:pPr>
          </w:p>
          <w:p w14:paraId="77F9EB0F" w14:textId="77777777" w:rsidR="00340B7D" w:rsidRPr="00504BFA" w:rsidRDefault="00340B7D" w:rsidP="009D43FB">
            <w:pPr>
              <w:pStyle w:val="NoSpacing"/>
              <w:rPr>
                <w:rFonts w:ascii="Avenir Light" w:hAnsi="Avenir Light" w:cs="Arial"/>
                <w:sz w:val="10"/>
                <w:szCs w:val="10"/>
              </w:rPr>
            </w:pPr>
          </w:p>
          <w:p w14:paraId="3C3E2FCD" w14:textId="77777777" w:rsidR="00340B7D" w:rsidRPr="00504BFA" w:rsidRDefault="00340B7D" w:rsidP="009D43FB">
            <w:pPr>
              <w:pStyle w:val="NoSpacing"/>
              <w:rPr>
                <w:rFonts w:ascii="Avenir Light" w:hAnsi="Avenir Light" w:cs="Arial"/>
                <w:sz w:val="10"/>
                <w:szCs w:val="10"/>
              </w:rPr>
            </w:pPr>
          </w:p>
          <w:p w14:paraId="3530817D" w14:textId="77777777" w:rsidR="00340B7D" w:rsidRPr="00504BFA" w:rsidRDefault="00340B7D" w:rsidP="009D43FB">
            <w:pPr>
              <w:pStyle w:val="NoSpacing"/>
              <w:rPr>
                <w:rFonts w:ascii="Avenir Light" w:hAnsi="Avenir Light" w:cs="Arial"/>
                <w:sz w:val="10"/>
                <w:szCs w:val="10"/>
              </w:rPr>
            </w:pPr>
          </w:p>
          <w:p w14:paraId="7725313D" w14:textId="77777777" w:rsidR="00340B7D" w:rsidRPr="00504BFA" w:rsidRDefault="00340B7D" w:rsidP="009D43FB">
            <w:pPr>
              <w:pStyle w:val="NoSpacing"/>
              <w:rPr>
                <w:rFonts w:ascii="Avenir Light" w:hAnsi="Avenir Light" w:cs="Arial"/>
                <w:sz w:val="10"/>
                <w:szCs w:val="10"/>
              </w:rPr>
            </w:pPr>
          </w:p>
          <w:p w14:paraId="4985897C" w14:textId="77777777" w:rsidR="00340B7D" w:rsidRPr="00504BFA" w:rsidRDefault="00340B7D" w:rsidP="009D43FB">
            <w:pPr>
              <w:pStyle w:val="NoSpacing"/>
              <w:rPr>
                <w:rFonts w:ascii="Avenir Light" w:hAnsi="Avenir Light" w:cs="Arial"/>
                <w:sz w:val="10"/>
                <w:szCs w:val="10"/>
              </w:rPr>
            </w:pPr>
          </w:p>
          <w:p w14:paraId="2972200A" w14:textId="77777777" w:rsidR="00340B7D" w:rsidRPr="00504BFA" w:rsidRDefault="00340B7D" w:rsidP="009D43FB">
            <w:pPr>
              <w:pStyle w:val="NoSpacing"/>
              <w:rPr>
                <w:rFonts w:ascii="Avenir Light" w:hAnsi="Avenir Light" w:cs="Arial"/>
                <w:sz w:val="10"/>
                <w:szCs w:val="10"/>
              </w:rPr>
            </w:pPr>
          </w:p>
          <w:p w14:paraId="3BBB14A8" w14:textId="77777777" w:rsidR="00340B7D" w:rsidRPr="00504BFA" w:rsidRDefault="00340B7D" w:rsidP="009D43FB">
            <w:pPr>
              <w:pStyle w:val="NoSpacing"/>
              <w:rPr>
                <w:rFonts w:ascii="Avenir Light" w:hAnsi="Avenir Light" w:cs="Arial"/>
                <w:sz w:val="10"/>
                <w:szCs w:val="10"/>
              </w:rPr>
            </w:pPr>
          </w:p>
          <w:p w14:paraId="0C69801C" w14:textId="77777777" w:rsidR="00340B7D" w:rsidRPr="00504BFA" w:rsidRDefault="00340B7D" w:rsidP="009D43FB">
            <w:pPr>
              <w:pStyle w:val="NoSpacing"/>
              <w:rPr>
                <w:rFonts w:ascii="Avenir Light" w:hAnsi="Avenir Light" w:cs="Arial"/>
                <w:sz w:val="10"/>
                <w:szCs w:val="10"/>
              </w:rPr>
            </w:pPr>
          </w:p>
          <w:p w14:paraId="159677BA" w14:textId="77777777" w:rsidR="00340B7D" w:rsidRPr="00504BFA" w:rsidRDefault="00340B7D" w:rsidP="009D43FB">
            <w:pPr>
              <w:pStyle w:val="NoSpacing"/>
              <w:rPr>
                <w:rFonts w:ascii="Avenir Light" w:hAnsi="Avenir Light" w:cs="Arial"/>
                <w:sz w:val="10"/>
                <w:szCs w:val="10"/>
              </w:rPr>
            </w:pPr>
          </w:p>
          <w:p w14:paraId="544E297B" w14:textId="77777777" w:rsidR="00340B7D" w:rsidRPr="00504BFA" w:rsidRDefault="00340B7D" w:rsidP="009D43FB">
            <w:pPr>
              <w:pStyle w:val="NoSpacing"/>
              <w:rPr>
                <w:rFonts w:ascii="Avenir Light" w:hAnsi="Avenir Light" w:cs="Arial"/>
                <w:sz w:val="10"/>
                <w:szCs w:val="10"/>
              </w:rPr>
            </w:pPr>
          </w:p>
          <w:p w14:paraId="1A88B48C" w14:textId="77777777" w:rsidR="00340B7D" w:rsidRPr="00504BFA" w:rsidRDefault="00340B7D" w:rsidP="009D43FB">
            <w:pPr>
              <w:pStyle w:val="NoSpacing"/>
              <w:rPr>
                <w:rFonts w:ascii="Avenir Light" w:hAnsi="Avenir Light" w:cs="Arial"/>
                <w:sz w:val="10"/>
                <w:szCs w:val="10"/>
              </w:rPr>
            </w:pPr>
          </w:p>
          <w:p w14:paraId="06DE8256" w14:textId="77777777" w:rsidR="00340B7D" w:rsidRPr="00504BFA" w:rsidRDefault="00340B7D" w:rsidP="009D43FB">
            <w:pPr>
              <w:pStyle w:val="NoSpacing"/>
              <w:rPr>
                <w:rFonts w:ascii="Avenir Light" w:hAnsi="Avenir Light" w:cs="Arial"/>
                <w:sz w:val="10"/>
                <w:szCs w:val="10"/>
              </w:rPr>
            </w:pPr>
          </w:p>
          <w:p w14:paraId="69D30417" w14:textId="77777777" w:rsidR="00340B7D" w:rsidRPr="00504BFA" w:rsidRDefault="00340B7D" w:rsidP="009D43FB">
            <w:pPr>
              <w:pStyle w:val="NoSpacing"/>
              <w:rPr>
                <w:rFonts w:ascii="Avenir Light" w:hAnsi="Avenir Light" w:cs="Arial"/>
                <w:sz w:val="10"/>
                <w:szCs w:val="10"/>
              </w:rPr>
            </w:pPr>
          </w:p>
          <w:p w14:paraId="39E6D8F2" w14:textId="77777777" w:rsidR="00340B7D" w:rsidRPr="00504BFA" w:rsidRDefault="00340B7D" w:rsidP="009D43FB">
            <w:pPr>
              <w:pStyle w:val="NoSpacing"/>
              <w:rPr>
                <w:rFonts w:ascii="Avenir Light" w:hAnsi="Avenir Light" w:cs="Arial"/>
                <w:sz w:val="10"/>
                <w:szCs w:val="10"/>
              </w:rPr>
            </w:pPr>
          </w:p>
          <w:p w14:paraId="51E18077" w14:textId="77777777" w:rsidR="00340B7D" w:rsidRPr="00504BFA" w:rsidRDefault="00340B7D" w:rsidP="009D43FB">
            <w:pPr>
              <w:pStyle w:val="NoSpacing"/>
              <w:rPr>
                <w:rFonts w:ascii="Avenir Light" w:hAnsi="Avenir Light" w:cs="Arial"/>
                <w:sz w:val="10"/>
                <w:szCs w:val="10"/>
              </w:rPr>
            </w:pPr>
          </w:p>
          <w:p w14:paraId="56CF7458" w14:textId="77777777" w:rsidR="00340B7D" w:rsidRPr="00504BFA" w:rsidRDefault="00340B7D" w:rsidP="009D43FB">
            <w:pPr>
              <w:pStyle w:val="NoSpacing"/>
              <w:rPr>
                <w:rFonts w:ascii="Avenir Light" w:hAnsi="Avenir Light" w:cs="Arial"/>
                <w:sz w:val="10"/>
                <w:szCs w:val="10"/>
              </w:rPr>
            </w:pPr>
          </w:p>
          <w:p w14:paraId="34B5674E" w14:textId="77777777" w:rsidR="00340B7D" w:rsidRPr="00504BFA" w:rsidRDefault="00340B7D" w:rsidP="009D43FB">
            <w:pPr>
              <w:pStyle w:val="NoSpacing"/>
              <w:rPr>
                <w:rFonts w:ascii="Avenir Light" w:hAnsi="Avenir Light" w:cs="Arial"/>
                <w:sz w:val="10"/>
                <w:szCs w:val="10"/>
              </w:rPr>
            </w:pPr>
          </w:p>
          <w:p w14:paraId="6FBE3E97" w14:textId="77777777" w:rsidR="00340B7D" w:rsidRPr="00504BFA" w:rsidRDefault="00340B7D" w:rsidP="009D43FB">
            <w:pPr>
              <w:pStyle w:val="NoSpacing"/>
              <w:rPr>
                <w:rFonts w:ascii="Avenir Light" w:hAnsi="Avenir Light" w:cs="Arial"/>
                <w:sz w:val="10"/>
                <w:szCs w:val="10"/>
              </w:rPr>
            </w:pPr>
          </w:p>
          <w:p w14:paraId="3E852487" w14:textId="77777777" w:rsidR="00340B7D" w:rsidRPr="00504BFA" w:rsidRDefault="00340B7D" w:rsidP="009D43FB">
            <w:pPr>
              <w:pStyle w:val="NoSpacing"/>
              <w:rPr>
                <w:rFonts w:ascii="Avenir Light" w:hAnsi="Avenir Light" w:cs="Arial"/>
                <w:sz w:val="10"/>
                <w:szCs w:val="10"/>
              </w:rPr>
            </w:pPr>
          </w:p>
          <w:p w14:paraId="27752983" w14:textId="77777777" w:rsidR="00340B7D" w:rsidRPr="00504BFA" w:rsidRDefault="00340B7D" w:rsidP="009D43FB">
            <w:pPr>
              <w:pStyle w:val="NoSpacing"/>
              <w:rPr>
                <w:rFonts w:ascii="Avenir Light" w:hAnsi="Avenir Light" w:cs="Arial"/>
                <w:sz w:val="10"/>
                <w:szCs w:val="10"/>
              </w:rPr>
            </w:pPr>
          </w:p>
          <w:p w14:paraId="57042970" w14:textId="77777777" w:rsidR="00340B7D" w:rsidRPr="00504BFA" w:rsidRDefault="00340B7D" w:rsidP="009D43FB">
            <w:pPr>
              <w:pStyle w:val="NoSpacing"/>
              <w:rPr>
                <w:rFonts w:ascii="Avenir Light" w:hAnsi="Avenir Light" w:cs="Arial"/>
                <w:sz w:val="10"/>
                <w:szCs w:val="10"/>
              </w:rPr>
            </w:pPr>
          </w:p>
          <w:p w14:paraId="4FE28335" w14:textId="77777777" w:rsidR="00340B7D" w:rsidRPr="00504BFA" w:rsidRDefault="00340B7D" w:rsidP="009D43FB">
            <w:pPr>
              <w:pStyle w:val="NoSpacing"/>
              <w:rPr>
                <w:rFonts w:ascii="Avenir Light" w:hAnsi="Avenir Light" w:cs="Arial"/>
                <w:sz w:val="10"/>
                <w:szCs w:val="10"/>
              </w:rPr>
            </w:pPr>
          </w:p>
          <w:p w14:paraId="397AF6F1" w14:textId="77777777" w:rsidR="00340B7D" w:rsidRPr="00504BFA" w:rsidRDefault="00340B7D" w:rsidP="009D43FB">
            <w:pPr>
              <w:pStyle w:val="NoSpacing"/>
              <w:rPr>
                <w:rFonts w:ascii="Avenir Light" w:hAnsi="Avenir Light" w:cs="Arial"/>
                <w:sz w:val="10"/>
                <w:szCs w:val="10"/>
              </w:rPr>
            </w:pPr>
          </w:p>
          <w:p w14:paraId="16344FC4" w14:textId="77777777" w:rsidR="00340B7D" w:rsidRPr="00504BFA" w:rsidRDefault="00340B7D" w:rsidP="009D43FB">
            <w:pPr>
              <w:pStyle w:val="NoSpacing"/>
              <w:rPr>
                <w:rFonts w:ascii="Avenir Light" w:hAnsi="Avenir Light" w:cs="Arial"/>
                <w:sz w:val="10"/>
                <w:szCs w:val="10"/>
              </w:rPr>
            </w:pPr>
          </w:p>
          <w:p w14:paraId="2C0C65CF" w14:textId="77777777" w:rsidR="00340B7D" w:rsidRPr="00504BFA" w:rsidRDefault="00340B7D" w:rsidP="009D43FB">
            <w:pPr>
              <w:pStyle w:val="NoSpacing"/>
              <w:rPr>
                <w:rFonts w:ascii="Avenir Light" w:hAnsi="Avenir Light" w:cs="Arial"/>
                <w:sz w:val="10"/>
                <w:szCs w:val="10"/>
              </w:rPr>
            </w:pPr>
          </w:p>
          <w:p w14:paraId="0FE6D50A" w14:textId="77777777" w:rsidR="00340B7D" w:rsidRPr="00504BFA" w:rsidRDefault="00340B7D" w:rsidP="009D43FB">
            <w:pPr>
              <w:pStyle w:val="NoSpacing"/>
              <w:rPr>
                <w:rFonts w:ascii="Avenir Light" w:hAnsi="Avenir Light" w:cs="Arial"/>
                <w:sz w:val="10"/>
                <w:szCs w:val="10"/>
              </w:rPr>
            </w:pPr>
          </w:p>
          <w:p w14:paraId="5D0A8AB0" w14:textId="77777777" w:rsidR="00340B7D" w:rsidRPr="00504BFA" w:rsidRDefault="00340B7D" w:rsidP="009D43FB">
            <w:pPr>
              <w:pStyle w:val="NoSpacing"/>
              <w:rPr>
                <w:rFonts w:ascii="Avenir Light" w:hAnsi="Avenir Light" w:cs="Arial"/>
                <w:sz w:val="10"/>
                <w:szCs w:val="10"/>
              </w:rPr>
            </w:pPr>
          </w:p>
          <w:p w14:paraId="180E1BB0" w14:textId="77777777" w:rsidR="00340B7D" w:rsidRPr="00504BFA" w:rsidRDefault="00340B7D" w:rsidP="009D43FB">
            <w:pPr>
              <w:pStyle w:val="NoSpacing"/>
              <w:rPr>
                <w:rFonts w:ascii="Avenir Light" w:hAnsi="Avenir Light" w:cs="Arial"/>
                <w:sz w:val="10"/>
                <w:szCs w:val="10"/>
              </w:rPr>
            </w:pPr>
          </w:p>
          <w:p w14:paraId="3AE2E2FC" w14:textId="77777777" w:rsidR="00340B7D" w:rsidRPr="00504BFA" w:rsidRDefault="00340B7D" w:rsidP="009D43FB">
            <w:pPr>
              <w:pStyle w:val="NoSpacing"/>
              <w:rPr>
                <w:rFonts w:ascii="Avenir Light" w:hAnsi="Avenir Light" w:cs="Arial"/>
                <w:sz w:val="10"/>
                <w:szCs w:val="10"/>
              </w:rPr>
            </w:pPr>
          </w:p>
          <w:p w14:paraId="5B6B1B65" w14:textId="77777777" w:rsidR="00340B7D" w:rsidRPr="00504BFA" w:rsidRDefault="00340B7D" w:rsidP="009D43FB">
            <w:pPr>
              <w:pStyle w:val="NoSpacing"/>
              <w:rPr>
                <w:rFonts w:ascii="Avenir Light" w:hAnsi="Avenir Light" w:cs="Arial"/>
                <w:sz w:val="10"/>
                <w:szCs w:val="10"/>
              </w:rPr>
            </w:pPr>
          </w:p>
          <w:p w14:paraId="1A92B3E4" w14:textId="77777777" w:rsidR="00340B7D" w:rsidRPr="00504BFA" w:rsidRDefault="00340B7D" w:rsidP="009D43FB">
            <w:pPr>
              <w:pStyle w:val="NoSpacing"/>
              <w:rPr>
                <w:rFonts w:ascii="Avenir Light" w:hAnsi="Avenir Light" w:cs="Arial"/>
                <w:sz w:val="10"/>
                <w:szCs w:val="10"/>
              </w:rPr>
            </w:pPr>
          </w:p>
          <w:p w14:paraId="2B3D126B" w14:textId="77777777" w:rsidR="00340B7D" w:rsidRPr="00504BFA" w:rsidRDefault="00340B7D" w:rsidP="009D43FB">
            <w:pPr>
              <w:pStyle w:val="NoSpacing"/>
              <w:rPr>
                <w:rFonts w:ascii="Avenir Light" w:hAnsi="Avenir Light" w:cs="Arial"/>
                <w:sz w:val="10"/>
                <w:szCs w:val="10"/>
              </w:rPr>
            </w:pPr>
          </w:p>
          <w:p w14:paraId="34F69939" w14:textId="77777777" w:rsidR="00340B7D" w:rsidRPr="00504BFA" w:rsidRDefault="00340B7D" w:rsidP="009D43FB">
            <w:pPr>
              <w:pStyle w:val="NoSpacing"/>
              <w:rPr>
                <w:rFonts w:ascii="Avenir Light" w:hAnsi="Avenir Light" w:cs="Arial"/>
                <w:sz w:val="10"/>
                <w:szCs w:val="10"/>
              </w:rPr>
            </w:pPr>
          </w:p>
          <w:p w14:paraId="677262A3" w14:textId="77777777" w:rsidR="00340B7D" w:rsidRPr="00504BFA" w:rsidRDefault="00340B7D" w:rsidP="009D43FB">
            <w:pPr>
              <w:pStyle w:val="NoSpacing"/>
              <w:rPr>
                <w:rFonts w:ascii="Avenir Light" w:hAnsi="Avenir Light" w:cs="Arial"/>
                <w:sz w:val="10"/>
                <w:szCs w:val="10"/>
              </w:rPr>
            </w:pPr>
          </w:p>
          <w:p w14:paraId="4C1B476D" w14:textId="77777777" w:rsidR="00340B7D" w:rsidRPr="00504BFA" w:rsidRDefault="00340B7D" w:rsidP="009D43FB">
            <w:pPr>
              <w:pStyle w:val="NoSpacing"/>
              <w:rPr>
                <w:rFonts w:ascii="Avenir Light" w:hAnsi="Avenir Light" w:cs="Arial"/>
                <w:sz w:val="10"/>
                <w:szCs w:val="10"/>
              </w:rPr>
            </w:pPr>
          </w:p>
          <w:p w14:paraId="284AE391" w14:textId="77777777" w:rsidR="00340B7D" w:rsidRPr="00504BFA" w:rsidRDefault="00340B7D" w:rsidP="009D43FB">
            <w:pPr>
              <w:pStyle w:val="NoSpacing"/>
              <w:rPr>
                <w:rFonts w:ascii="Avenir Light" w:hAnsi="Avenir Light" w:cs="Arial"/>
                <w:sz w:val="10"/>
                <w:szCs w:val="10"/>
              </w:rPr>
            </w:pPr>
          </w:p>
          <w:p w14:paraId="6039ED93" w14:textId="77777777" w:rsidR="00340B7D" w:rsidRPr="00504BFA" w:rsidRDefault="00340B7D" w:rsidP="009D43FB">
            <w:pPr>
              <w:pStyle w:val="NoSpacing"/>
              <w:rPr>
                <w:rFonts w:ascii="Avenir Light" w:hAnsi="Avenir Light" w:cs="Arial"/>
                <w:sz w:val="10"/>
                <w:szCs w:val="10"/>
              </w:rPr>
            </w:pPr>
          </w:p>
          <w:p w14:paraId="4ADAD454" w14:textId="77777777" w:rsidR="00340B7D" w:rsidRPr="00504BFA" w:rsidRDefault="00340B7D" w:rsidP="009D43FB">
            <w:pPr>
              <w:pStyle w:val="NoSpacing"/>
              <w:rPr>
                <w:rFonts w:ascii="Avenir Light" w:hAnsi="Avenir Light" w:cs="Arial"/>
                <w:sz w:val="10"/>
                <w:szCs w:val="10"/>
              </w:rPr>
            </w:pPr>
          </w:p>
          <w:p w14:paraId="3D32375D" w14:textId="77777777" w:rsidR="00340B7D" w:rsidRPr="00504BFA" w:rsidRDefault="00340B7D" w:rsidP="009D43FB">
            <w:pPr>
              <w:pStyle w:val="NoSpacing"/>
              <w:rPr>
                <w:rFonts w:ascii="Avenir Light" w:hAnsi="Avenir Light" w:cs="Arial"/>
                <w:sz w:val="10"/>
                <w:szCs w:val="10"/>
              </w:rPr>
            </w:pPr>
          </w:p>
          <w:p w14:paraId="17506DB2" w14:textId="77777777" w:rsidR="00340B7D" w:rsidRPr="00504BFA" w:rsidRDefault="00340B7D" w:rsidP="009D43FB">
            <w:pPr>
              <w:pStyle w:val="NoSpacing"/>
              <w:rPr>
                <w:rFonts w:ascii="Avenir Light" w:hAnsi="Avenir Light" w:cs="Arial"/>
                <w:sz w:val="10"/>
                <w:szCs w:val="10"/>
              </w:rPr>
            </w:pPr>
          </w:p>
          <w:p w14:paraId="51F3EF1D" w14:textId="77777777" w:rsidR="00340B7D" w:rsidRPr="00504BFA" w:rsidRDefault="00340B7D" w:rsidP="009D43FB">
            <w:pPr>
              <w:pStyle w:val="NoSpacing"/>
              <w:rPr>
                <w:rFonts w:ascii="Avenir Light" w:hAnsi="Avenir Light" w:cs="Arial"/>
                <w:sz w:val="10"/>
                <w:szCs w:val="10"/>
              </w:rPr>
            </w:pPr>
          </w:p>
          <w:p w14:paraId="3D7E1408" w14:textId="77777777" w:rsidR="00340B7D" w:rsidRPr="00504BFA" w:rsidRDefault="00340B7D" w:rsidP="009D43FB">
            <w:pPr>
              <w:pStyle w:val="NoSpacing"/>
              <w:rPr>
                <w:rFonts w:ascii="Avenir Light" w:hAnsi="Avenir Light" w:cs="Arial"/>
                <w:sz w:val="10"/>
                <w:szCs w:val="10"/>
              </w:rPr>
            </w:pPr>
          </w:p>
          <w:p w14:paraId="4DEA3FC4" w14:textId="77777777" w:rsidR="00340B7D" w:rsidRPr="00504BFA" w:rsidRDefault="00340B7D" w:rsidP="009D43FB">
            <w:pPr>
              <w:pStyle w:val="NoSpacing"/>
              <w:rPr>
                <w:rFonts w:ascii="Avenir Light" w:hAnsi="Avenir Light" w:cs="Arial"/>
                <w:sz w:val="10"/>
                <w:szCs w:val="10"/>
              </w:rPr>
            </w:pPr>
          </w:p>
          <w:p w14:paraId="5BCB295B" w14:textId="77777777" w:rsidR="00340B7D" w:rsidRPr="00504BFA" w:rsidRDefault="00340B7D" w:rsidP="009D43FB">
            <w:pPr>
              <w:pStyle w:val="NoSpacing"/>
              <w:rPr>
                <w:rFonts w:ascii="Avenir Light" w:hAnsi="Avenir Light" w:cs="Arial"/>
                <w:sz w:val="10"/>
                <w:szCs w:val="10"/>
              </w:rPr>
            </w:pPr>
          </w:p>
          <w:p w14:paraId="0D1A96E6" w14:textId="77777777" w:rsidR="00340B7D" w:rsidRPr="00504BFA" w:rsidRDefault="00340B7D" w:rsidP="009D43FB">
            <w:pPr>
              <w:pStyle w:val="NoSpacing"/>
              <w:rPr>
                <w:rFonts w:ascii="Avenir Light" w:hAnsi="Avenir Light" w:cs="Arial"/>
                <w:sz w:val="10"/>
                <w:szCs w:val="10"/>
              </w:rPr>
            </w:pPr>
          </w:p>
          <w:p w14:paraId="4E4D7F4E" w14:textId="77777777" w:rsidR="00340B7D" w:rsidRPr="00504BFA" w:rsidRDefault="00340B7D" w:rsidP="009D43FB">
            <w:pPr>
              <w:pStyle w:val="NoSpacing"/>
              <w:rPr>
                <w:rFonts w:ascii="Avenir Light" w:hAnsi="Avenir Light" w:cs="Arial"/>
                <w:sz w:val="10"/>
                <w:szCs w:val="10"/>
              </w:rPr>
            </w:pPr>
          </w:p>
          <w:p w14:paraId="0A4926B2" w14:textId="77777777" w:rsidR="00340B7D" w:rsidRPr="00504BFA" w:rsidRDefault="00340B7D" w:rsidP="009D43FB">
            <w:pPr>
              <w:pStyle w:val="NoSpacing"/>
              <w:rPr>
                <w:rFonts w:ascii="Avenir Light" w:hAnsi="Avenir Light" w:cs="Arial"/>
                <w:sz w:val="10"/>
                <w:szCs w:val="10"/>
              </w:rPr>
            </w:pPr>
          </w:p>
          <w:p w14:paraId="3F6D6921" w14:textId="77777777" w:rsidR="00340B7D" w:rsidRPr="00504BFA" w:rsidRDefault="00340B7D" w:rsidP="009D43FB">
            <w:pPr>
              <w:pStyle w:val="NoSpacing"/>
              <w:rPr>
                <w:rFonts w:ascii="Avenir Light" w:hAnsi="Avenir Light" w:cs="Arial"/>
                <w:sz w:val="10"/>
                <w:szCs w:val="10"/>
              </w:rPr>
            </w:pPr>
          </w:p>
          <w:p w14:paraId="7F1507FA" w14:textId="77777777" w:rsidR="00340B7D" w:rsidRPr="00504BFA" w:rsidRDefault="00340B7D" w:rsidP="009D43FB">
            <w:pPr>
              <w:pStyle w:val="NoSpacing"/>
              <w:rPr>
                <w:rFonts w:ascii="Avenir Light" w:hAnsi="Avenir Light" w:cs="Arial"/>
                <w:sz w:val="10"/>
                <w:szCs w:val="10"/>
              </w:rPr>
            </w:pPr>
          </w:p>
          <w:p w14:paraId="01166DCB" w14:textId="77777777" w:rsidR="00340B7D" w:rsidRPr="00504BFA" w:rsidRDefault="00340B7D" w:rsidP="009D43FB">
            <w:pPr>
              <w:pStyle w:val="NoSpacing"/>
              <w:rPr>
                <w:rFonts w:ascii="Avenir Light" w:hAnsi="Avenir Light" w:cs="Arial"/>
                <w:sz w:val="10"/>
                <w:szCs w:val="10"/>
              </w:rPr>
            </w:pPr>
          </w:p>
          <w:p w14:paraId="1AE4661A" w14:textId="77777777" w:rsidR="00340B7D" w:rsidRPr="00504BFA" w:rsidRDefault="00340B7D" w:rsidP="009D43FB">
            <w:pPr>
              <w:pStyle w:val="NoSpacing"/>
              <w:rPr>
                <w:rFonts w:ascii="Avenir Light" w:hAnsi="Avenir Light" w:cs="Arial"/>
                <w:sz w:val="10"/>
                <w:szCs w:val="10"/>
              </w:rPr>
            </w:pPr>
          </w:p>
          <w:p w14:paraId="3D6F3D26" w14:textId="77777777" w:rsidR="00340B7D" w:rsidRPr="00504BFA" w:rsidRDefault="00340B7D" w:rsidP="009D43FB">
            <w:pPr>
              <w:pStyle w:val="NoSpacing"/>
              <w:rPr>
                <w:rFonts w:ascii="Avenir Light" w:hAnsi="Avenir Light" w:cs="Arial"/>
                <w:sz w:val="10"/>
                <w:szCs w:val="10"/>
              </w:rPr>
            </w:pPr>
          </w:p>
          <w:p w14:paraId="0F967E9E" w14:textId="77777777" w:rsidR="00340B7D" w:rsidRPr="00504BFA" w:rsidRDefault="00340B7D" w:rsidP="009D43FB">
            <w:pPr>
              <w:pStyle w:val="NoSpacing"/>
              <w:rPr>
                <w:rFonts w:ascii="Avenir Light" w:hAnsi="Avenir Light" w:cs="Arial"/>
                <w:sz w:val="10"/>
                <w:szCs w:val="10"/>
              </w:rPr>
            </w:pPr>
          </w:p>
          <w:p w14:paraId="3A69534D" w14:textId="77777777" w:rsidR="00340B7D" w:rsidRPr="00504BFA" w:rsidRDefault="00340B7D" w:rsidP="009D43FB">
            <w:pPr>
              <w:pStyle w:val="NoSpacing"/>
              <w:rPr>
                <w:rFonts w:ascii="Avenir Light" w:hAnsi="Avenir Light" w:cs="Arial"/>
                <w:sz w:val="10"/>
                <w:szCs w:val="10"/>
              </w:rPr>
            </w:pPr>
          </w:p>
          <w:p w14:paraId="1F510C9D" w14:textId="77777777" w:rsidR="00340B7D" w:rsidRPr="00504BFA" w:rsidRDefault="00340B7D" w:rsidP="009D43FB">
            <w:pPr>
              <w:pStyle w:val="NoSpacing"/>
              <w:rPr>
                <w:rFonts w:ascii="Avenir Light" w:hAnsi="Avenir Light" w:cs="Arial"/>
                <w:sz w:val="10"/>
                <w:szCs w:val="10"/>
              </w:rPr>
            </w:pPr>
          </w:p>
          <w:p w14:paraId="3B608EDD" w14:textId="77777777" w:rsidR="00340B7D" w:rsidRPr="00504BFA" w:rsidRDefault="00340B7D" w:rsidP="009D43FB">
            <w:pPr>
              <w:pStyle w:val="NoSpacing"/>
              <w:rPr>
                <w:rFonts w:ascii="Avenir Light" w:hAnsi="Avenir Light" w:cs="Arial"/>
                <w:sz w:val="10"/>
                <w:szCs w:val="10"/>
              </w:rPr>
            </w:pPr>
          </w:p>
          <w:p w14:paraId="23DBDA19" w14:textId="77777777" w:rsidR="00340B7D" w:rsidRPr="00504BFA" w:rsidRDefault="00340B7D" w:rsidP="009D43FB">
            <w:pPr>
              <w:pStyle w:val="NoSpacing"/>
              <w:rPr>
                <w:rFonts w:ascii="Avenir Light" w:hAnsi="Avenir Light" w:cs="Arial"/>
                <w:sz w:val="10"/>
                <w:szCs w:val="10"/>
              </w:rPr>
            </w:pPr>
          </w:p>
          <w:p w14:paraId="7FD41C65" w14:textId="77777777" w:rsidR="00340B7D" w:rsidRPr="00504BFA" w:rsidRDefault="00340B7D" w:rsidP="009D43FB">
            <w:pPr>
              <w:pStyle w:val="NoSpacing"/>
              <w:rPr>
                <w:rFonts w:ascii="Avenir Light" w:hAnsi="Avenir Light" w:cs="Arial"/>
                <w:sz w:val="10"/>
                <w:szCs w:val="10"/>
              </w:rPr>
            </w:pPr>
          </w:p>
          <w:p w14:paraId="7B4A9D21" w14:textId="77777777" w:rsidR="00340B7D" w:rsidRPr="00504BFA" w:rsidRDefault="00340B7D" w:rsidP="009D43FB">
            <w:pPr>
              <w:pStyle w:val="NoSpacing"/>
              <w:rPr>
                <w:rFonts w:ascii="Avenir Light" w:hAnsi="Avenir Light" w:cs="Arial"/>
                <w:sz w:val="10"/>
                <w:szCs w:val="10"/>
              </w:rPr>
            </w:pPr>
          </w:p>
          <w:p w14:paraId="1E545762" w14:textId="77777777" w:rsidR="00340B7D" w:rsidRPr="00504BFA" w:rsidRDefault="00340B7D" w:rsidP="009D43FB">
            <w:pPr>
              <w:pStyle w:val="NoSpacing"/>
              <w:rPr>
                <w:rFonts w:ascii="Avenir Light" w:hAnsi="Avenir Light" w:cs="Arial"/>
                <w:sz w:val="10"/>
                <w:szCs w:val="10"/>
              </w:rPr>
            </w:pPr>
          </w:p>
          <w:p w14:paraId="05F96AF8" w14:textId="77777777" w:rsidR="00340B7D" w:rsidRPr="00504BFA" w:rsidRDefault="00340B7D" w:rsidP="009D43FB">
            <w:pPr>
              <w:pStyle w:val="NoSpacing"/>
              <w:rPr>
                <w:rFonts w:ascii="Avenir Light" w:hAnsi="Avenir Light" w:cs="Arial"/>
                <w:sz w:val="10"/>
                <w:szCs w:val="10"/>
              </w:rPr>
            </w:pPr>
          </w:p>
          <w:p w14:paraId="4FD056EE" w14:textId="77777777" w:rsidR="00340B7D" w:rsidRPr="00504BFA" w:rsidRDefault="00340B7D" w:rsidP="009D43FB">
            <w:pPr>
              <w:pStyle w:val="NoSpacing"/>
              <w:rPr>
                <w:rFonts w:ascii="Avenir Light" w:hAnsi="Avenir Light" w:cs="Arial"/>
                <w:sz w:val="10"/>
                <w:szCs w:val="10"/>
              </w:rPr>
            </w:pPr>
          </w:p>
          <w:p w14:paraId="55CEB9B6" w14:textId="77777777" w:rsidR="00340B7D" w:rsidRPr="00504BFA" w:rsidRDefault="00340B7D" w:rsidP="009D43FB">
            <w:pPr>
              <w:pStyle w:val="NoSpacing"/>
              <w:rPr>
                <w:rFonts w:ascii="Avenir Light" w:hAnsi="Avenir Light" w:cs="Arial"/>
                <w:sz w:val="10"/>
                <w:szCs w:val="10"/>
              </w:rPr>
            </w:pPr>
          </w:p>
          <w:p w14:paraId="7106DAE6" w14:textId="77777777" w:rsidR="00340B7D" w:rsidRPr="00504BFA" w:rsidRDefault="00340B7D" w:rsidP="009D43FB">
            <w:pPr>
              <w:pStyle w:val="NoSpacing"/>
              <w:rPr>
                <w:rFonts w:ascii="Avenir Light" w:hAnsi="Avenir Light" w:cs="Arial"/>
                <w:sz w:val="10"/>
                <w:szCs w:val="10"/>
              </w:rPr>
            </w:pPr>
          </w:p>
          <w:p w14:paraId="7945D627" w14:textId="77777777" w:rsidR="00340B7D" w:rsidRPr="00504BFA" w:rsidRDefault="00340B7D" w:rsidP="009D43FB">
            <w:pPr>
              <w:pStyle w:val="NoSpacing"/>
              <w:rPr>
                <w:rFonts w:ascii="Avenir Light" w:hAnsi="Avenir Light" w:cs="Arial"/>
                <w:sz w:val="10"/>
                <w:szCs w:val="10"/>
              </w:rPr>
            </w:pPr>
          </w:p>
          <w:p w14:paraId="2D553201" w14:textId="77777777" w:rsidR="00340B7D" w:rsidRPr="00504BFA" w:rsidRDefault="00340B7D" w:rsidP="009D43FB">
            <w:pPr>
              <w:pStyle w:val="NoSpacing"/>
              <w:rPr>
                <w:rFonts w:ascii="Avenir Light" w:hAnsi="Avenir Light" w:cs="Arial"/>
                <w:sz w:val="10"/>
                <w:szCs w:val="10"/>
              </w:rPr>
            </w:pPr>
          </w:p>
          <w:p w14:paraId="27964A55" w14:textId="77777777" w:rsidR="00340B7D" w:rsidRPr="00504BFA" w:rsidRDefault="00340B7D" w:rsidP="009D43FB">
            <w:pPr>
              <w:pStyle w:val="NoSpacing"/>
              <w:rPr>
                <w:rFonts w:ascii="Avenir Light" w:hAnsi="Avenir Light" w:cs="Arial"/>
                <w:sz w:val="10"/>
                <w:szCs w:val="10"/>
              </w:rPr>
            </w:pPr>
          </w:p>
          <w:p w14:paraId="7DFE2C29" w14:textId="77777777" w:rsidR="00340B7D" w:rsidRPr="00504BFA" w:rsidRDefault="00340B7D" w:rsidP="009D43FB">
            <w:pPr>
              <w:pStyle w:val="NoSpacing"/>
              <w:rPr>
                <w:rFonts w:ascii="Avenir Light" w:hAnsi="Avenir Light" w:cs="Arial"/>
                <w:sz w:val="10"/>
                <w:szCs w:val="10"/>
              </w:rPr>
            </w:pPr>
          </w:p>
          <w:p w14:paraId="2F7B6EA9" w14:textId="77777777" w:rsidR="00340B7D" w:rsidRPr="00504BFA" w:rsidRDefault="00340B7D" w:rsidP="009D43FB">
            <w:pPr>
              <w:pStyle w:val="NoSpacing"/>
              <w:rPr>
                <w:rFonts w:ascii="Avenir Light" w:hAnsi="Avenir Light" w:cs="Arial"/>
                <w:sz w:val="10"/>
                <w:szCs w:val="10"/>
              </w:rPr>
            </w:pPr>
          </w:p>
          <w:p w14:paraId="1B4337AC" w14:textId="77777777" w:rsidR="00340B7D" w:rsidRPr="00504BFA" w:rsidRDefault="00340B7D" w:rsidP="009D43FB">
            <w:pPr>
              <w:pStyle w:val="NoSpacing"/>
              <w:rPr>
                <w:rFonts w:ascii="Avenir Light" w:hAnsi="Avenir Light" w:cs="Arial"/>
                <w:sz w:val="10"/>
                <w:szCs w:val="10"/>
              </w:rPr>
            </w:pPr>
          </w:p>
          <w:p w14:paraId="401820CE" w14:textId="77777777" w:rsidR="00340B7D" w:rsidRPr="00504BFA" w:rsidRDefault="00340B7D" w:rsidP="009D43FB">
            <w:pPr>
              <w:pStyle w:val="NoSpacing"/>
              <w:rPr>
                <w:rFonts w:ascii="Avenir Light" w:hAnsi="Avenir Light" w:cs="Arial"/>
                <w:sz w:val="10"/>
                <w:szCs w:val="10"/>
              </w:rPr>
            </w:pPr>
          </w:p>
          <w:p w14:paraId="7903C0DD" w14:textId="77777777" w:rsidR="00340B7D" w:rsidRPr="00504BFA" w:rsidRDefault="00340B7D" w:rsidP="009D43FB">
            <w:pPr>
              <w:pStyle w:val="NoSpacing"/>
              <w:rPr>
                <w:rFonts w:ascii="Avenir Light" w:hAnsi="Avenir Light" w:cs="Arial"/>
                <w:sz w:val="10"/>
                <w:szCs w:val="10"/>
              </w:rPr>
            </w:pPr>
          </w:p>
          <w:p w14:paraId="599F0ED5" w14:textId="77777777" w:rsidR="00340B7D" w:rsidRPr="00504BFA" w:rsidRDefault="00340B7D" w:rsidP="009D43FB">
            <w:pPr>
              <w:pStyle w:val="NoSpacing"/>
              <w:rPr>
                <w:rFonts w:ascii="Avenir Light" w:hAnsi="Avenir Light" w:cs="Arial"/>
                <w:sz w:val="10"/>
                <w:szCs w:val="10"/>
              </w:rPr>
            </w:pPr>
          </w:p>
          <w:p w14:paraId="5DB79A8A" w14:textId="77777777" w:rsidR="00340B7D" w:rsidRPr="00504BFA" w:rsidRDefault="00340B7D" w:rsidP="009D43FB">
            <w:pPr>
              <w:pStyle w:val="NoSpacing"/>
              <w:rPr>
                <w:rFonts w:ascii="Avenir Light" w:hAnsi="Avenir Light" w:cs="Arial"/>
                <w:sz w:val="10"/>
                <w:szCs w:val="10"/>
              </w:rPr>
            </w:pPr>
          </w:p>
          <w:p w14:paraId="79EAA41D" w14:textId="77777777" w:rsidR="00340B7D" w:rsidRPr="00504BFA" w:rsidRDefault="00340B7D" w:rsidP="009D43FB">
            <w:pPr>
              <w:pStyle w:val="NoSpacing"/>
              <w:rPr>
                <w:rFonts w:ascii="Avenir Light" w:hAnsi="Avenir Light" w:cs="Arial"/>
                <w:sz w:val="10"/>
                <w:szCs w:val="10"/>
              </w:rPr>
            </w:pPr>
          </w:p>
          <w:p w14:paraId="54F73345" w14:textId="77777777" w:rsidR="00340B7D" w:rsidRPr="00504BFA" w:rsidRDefault="00340B7D" w:rsidP="009D43FB">
            <w:pPr>
              <w:pStyle w:val="NoSpacing"/>
              <w:rPr>
                <w:rFonts w:ascii="Avenir Light" w:hAnsi="Avenir Light" w:cs="Arial"/>
                <w:sz w:val="10"/>
                <w:szCs w:val="10"/>
              </w:rPr>
            </w:pPr>
          </w:p>
          <w:p w14:paraId="284627C6" w14:textId="77777777" w:rsidR="00340B7D" w:rsidRPr="00504BFA" w:rsidRDefault="00340B7D" w:rsidP="009D43FB">
            <w:pPr>
              <w:pStyle w:val="NoSpacing"/>
              <w:rPr>
                <w:rFonts w:ascii="Avenir Light" w:hAnsi="Avenir Light" w:cs="Arial"/>
                <w:sz w:val="10"/>
                <w:szCs w:val="10"/>
              </w:rPr>
            </w:pPr>
          </w:p>
          <w:p w14:paraId="488E5187" w14:textId="77777777" w:rsidR="00340B7D" w:rsidRPr="00504BFA" w:rsidRDefault="00340B7D" w:rsidP="009D43FB">
            <w:pPr>
              <w:pStyle w:val="NoSpacing"/>
              <w:rPr>
                <w:rFonts w:ascii="Avenir Light" w:hAnsi="Avenir Light" w:cs="Arial"/>
                <w:sz w:val="10"/>
                <w:szCs w:val="10"/>
              </w:rPr>
            </w:pPr>
          </w:p>
          <w:p w14:paraId="585F2524" w14:textId="77777777" w:rsidR="00340B7D" w:rsidRPr="00504BFA" w:rsidRDefault="00340B7D" w:rsidP="009D43FB">
            <w:pPr>
              <w:pStyle w:val="NoSpacing"/>
              <w:rPr>
                <w:rFonts w:ascii="Avenir Light" w:hAnsi="Avenir Light" w:cs="Arial"/>
                <w:sz w:val="10"/>
                <w:szCs w:val="10"/>
              </w:rPr>
            </w:pPr>
          </w:p>
          <w:p w14:paraId="65C6D0FA" w14:textId="77777777" w:rsidR="00340B7D" w:rsidRPr="00504BFA" w:rsidRDefault="00340B7D" w:rsidP="009D43FB">
            <w:pPr>
              <w:pStyle w:val="NoSpacing"/>
              <w:rPr>
                <w:rFonts w:ascii="Avenir Light" w:hAnsi="Avenir Light" w:cs="Arial"/>
                <w:sz w:val="10"/>
                <w:szCs w:val="10"/>
              </w:rPr>
            </w:pPr>
          </w:p>
          <w:p w14:paraId="563596B6" w14:textId="77777777" w:rsidR="00340B7D" w:rsidRPr="00504BFA" w:rsidRDefault="00340B7D" w:rsidP="009D43FB">
            <w:pPr>
              <w:pStyle w:val="NoSpacing"/>
              <w:rPr>
                <w:rFonts w:ascii="Avenir Light" w:hAnsi="Avenir Light" w:cs="Arial"/>
                <w:sz w:val="10"/>
                <w:szCs w:val="10"/>
              </w:rPr>
            </w:pPr>
          </w:p>
          <w:p w14:paraId="1778B502" w14:textId="77777777" w:rsidR="00340B7D" w:rsidRPr="00504BFA" w:rsidRDefault="00340B7D" w:rsidP="009D43FB">
            <w:pPr>
              <w:pStyle w:val="NoSpacing"/>
              <w:rPr>
                <w:rFonts w:ascii="Avenir Light" w:hAnsi="Avenir Light" w:cs="Arial"/>
                <w:sz w:val="10"/>
                <w:szCs w:val="10"/>
              </w:rPr>
            </w:pPr>
          </w:p>
          <w:p w14:paraId="00E1FA75" w14:textId="77777777" w:rsidR="00340B7D" w:rsidRPr="00504BFA" w:rsidRDefault="00340B7D" w:rsidP="009D43FB">
            <w:pPr>
              <w:pStyle w:val="NoSpacing"/>
              <w:rPr>
                <w:rFonts w:ascii="Avenir Light" w:hAnsi="Avenir Light" w:cs="Arial"/>
                <w:sz w:val="10"/>
                <w:szCs w:val="10"/>
              </w:rPr>
            </w:pPr>
          </w:p>
          <w:p w14:paraId="7C9942C1" w14:textId="77777777" w:rsidR="00340B7D" w:rsidRPr="00504BFA" w:rsidRDefault="00340B7D" w:rsidP="009D43FB">
            <w:pPr>
              <w:pStyle w:val="NoSpacing"/>
              <w:rPr>
                <w:rFonts w:ascii="Avenir Light" w:hAnsi="Avenir Light" w:cs="Arial"/>
                <w:sz w:val="10"/>
                <w:szCs w:val="10"/>
              </w:rPr>
            </w:pPr>
          </w:p>
          <w:p w14:paraId="684E1B7C" w14:textId="77777777" w:rsidR="00340B7D" w:rsidRPr="00504BFA" w:rsidRDefault="00340B7D" w:rsidP="009D43FB">
            <w:pPr>
              <w:pStyle w:val="NoSpacing"/>
              <w:rPr>
                <w:rFonts w:ascii="Avenir Light" w:hAnsi="Avenir Light" w:cs="Arial"/>
                <w:sz w:val="10"/>
                <w:szCs w:val="10"/>
              </w:rPr>
            </w:pPr>
          </w:p>
          <w:p w14:paraId="564986F4" w14:textId="77777777" w:rsidR="00340B7D" w:rsidRPr="00504BFA" w:rsidRDefault="00340B7D" w:rsidP="009D43FB">
            <w:pPr>
              <w:pStyle w:val="NoSpacing"/>
              <w:rPr>
                <w:rFonts w:ascii="Avenir Light" w:hAnsi="Avenir Light" w:cs="Arial"/>
                <w:sz w:val="10"/>
                <w:szCs w:val="10"/>
              </w:rPr>
            </w:pPr>
          </w:p>
          <w:p w14:paraId="52E45EF3" w14:textId="77777777" w:rsidR="00340B7D" w:rsidRPr="00504BFA" w:rsidRDefault="00340B7D" w:rsidP="009D43FB">
            <w:pPr>
              <w:pStyle w:val="NoSpacing"/>
              <w:rPr>
                <w:rFonts w:ascii="Avenir Light" w:hAnsi="Avenir Light" w:cs="Arial"/>
                <w:sz w:val="10"/>
                <w:szCs w:val="10"/>
              </w:rPr>
            </w:pPr>
          </w:p>
          <w:p w14:paraId="1F71D3AA" w14:textId="77777777" w:rsidR="00340B7D" w:rsidRPr="00504BFA" w:rsidRDefault="00340B7D" w:rsidP="009D43FB">
            <w:pPr>
              <w:pStyle w:val="NoSpacing"/>
              <w:rPr>
                <w:rFonts w:ascii="Avenir Light" w:hAnsi="Avenir Light" w:cs="Arial"/>
                <w:sz w:val="10"/>
                <w:szCs w:val="10"/>
              </w:rPr>
            </w:pPr>
          </w:p>
          <w:p w14:paraId="4A969EA6" w14:textId="77777777" w:rsidR="00340B7D" w:rsidRPr="00504BFA" w:rsidRDefault="00340B7D" w:rsidP="009D43FB">
            <w:pPr>
              <w:pStyle w:val="NoSpacing"/>
              <w:rPr>
                <w:rFonts w:ascii="Avenir Light" w:hAnsi="Avenir Light" w:cs="Arial"/>
                <w:sz w:val="10"/>
                <w:szCs w:val="10"/>
              </w:rPr>
            </w:pPr>
          </w:p>
          <w:p w14:paraId="348A914A" w14:textId="77777777" w:rsidR="00340B7D" w:rsidRPr="00504BFA" w:rsidRDefault="00340B7D" w:rsidP="009D43FB">
            <w:pPr>
              <w:pStyle w:val="NoSpacing"/>
              <w:rPr>
                <w:rFonts w:ascii="Avenir Light" w:hAnsi="Avenir Light" w:cs="Arial"/>
                <w:sz w:val="10"/>
                <w:szCs w:val="10"/>
              </w:rPr>
            </w:pPr>
          </w:p>
          <w:p w14:paraId="3BDDE4B1" w14:textId="77777777" w:rsidR="00340B7D" w:rsidRPr="00504BFA" w:rsidRDefault="00340B7D" w:rsidP="009D43FB">
            <w:pPr>
              <w:pStyle w:val="NoSpacing"/>
              <w:rPr>
                <w:rFonts w:ascii="Avenir Light" w:hAnsi="Avenir Light" w:cs="Arial"/>
                <w:sz w:val="10"/>
                <w:szCs w:val="10"/>
              </w:rPr>
            </w:pPr>
          </w:p>
          <w:p w14:paraId="3EE71DDB" w14:textId="77777777" w:rsidR="00340B7D" w:rsidRPr="00504BFA" w:rsidRDefault="00340B7D" w:rsidP="009D43FB">
            <w:pPr>
              <w:pStyle w:val="NoSpacing"/>
              <w:rPr>
                <w:rFonts w:ascii="Avenir Light" w:hAnsi="Avenir Light" w:cs="Arial"/>
                <w:sz w:val="10"/>
                <w:szCs w:val="10"/>
              </w:rPr>
            </w:pPr>
          </w:p>
          <w:p w14:paraId="6675DB6F" w14:textId="77777777" w:rsidR="00340B7D" w:rsidRPr="00504BFA" w:rsidRDefault="00340B7D" w:rsidP="009D43FB">
            <w:pPr>
              <w:pStyle w:val="NoSpacing"/>
              <w:rPr>
                <w:rFonts w:ascii="Avenir Light" w:hAnsi="Avenir Light" w:cs="Arial"/>
                <w:sz w:val="10"/>
                <w:szCs w:val="10"/>
              </w:rPr>
            </w:pPr>
          </w:p>
          <w:p w14:paraId="34376494" w14:textId="77777777" w:rsidR="00340B7D" w:rsidRPr="00504BFA" w:rsidRDefault="00340B7D" w:rsidP="009D43FB">
            <w:pPr>
              <w:pStyle w:val="NoSpacing"/>
              <w:rPr>
                <w:rFonts w:ascii="Avenir Light" w:hAnsi="Avenir Light" w:cs="Arial"/>
                <w:sz w:val="10"/>
                <w:szCs w:val="10"/>
              </w:rPr>
            </w:pPr>
          </w:p>
          <w:p w14:paraId="2A4A5A35" w14:textId="77777777" w:rsidR="00340B7D" w:rsidRPr="00504BFA" w:rsidRDefault="00340B7D" w:rsidP="009D43FB">
            <w:pPr>
              <w:pStyle w:val="NoSpacing"/>
              <w:rPr>
                <w:rFonts w:ascii="Avenir Light" w:hAnsi="Avenir Light" w:cs="Arial"/>
                <w:sz w:val="10"/>
                <w:szCs w:val="10"/>
              </w:rPr>
            </w:pPr>
          </w:p>
          <w:p w14:paraId="42CCFED8" w14:textId="77777777" w:rsidR="00340B7D" w:rsidRPr="00504BFA" w:rsidRDefault="00340B7D" w:rsidP="009D43FB">
            <w:pPr>
              <w:pStyle w:val="NoSpacing"/>
              <w:rPr>
                <w:rFonts w:ascii="Avenir Light" w:hAnsi="Avenir Light" w:cs="Arial"/>
                <w:sz w:val="10"/>
                <w:szCs w:val="10"/>
              </w:rPr>
            </w:pPr>
          </w:p>
          <w:p w14:paraId="7DC83466" w14:textId="77777777" w:rsidR="00340B7D" w:rsidRPr="00504BFA" w:rsidRDefault="00340B7D" w:rsidP="009D43FB">
            <w:pPr>
              <w:pStyle w:val="NoSpacing"/>
              <w:rPr>
                <w:rFonts w:ascii="Avenir Light" w:hAnsi="Avenir Light" w:cs="Arial"/>
                <w:sz w:val="10"/>
                <w:szCs w:val="10"/>
              </w:rPr>
            </w:pPr>
          </w:p>
          <w:p w14:paraId="0551DCEF" w14:textId="77777777" w:rsidR="00340B7D" w:rsidRPr="00504BFA" w:rsidRDefault="00340B7D" w:rsidP="009D43FB">
            <w:pPr>
              <w:pStyle w:val="NoSpacing"/>
              <w:rPr>
                <w:rFonts w:ascii="Avenir Light" w:hAnsi="Avenir Light" w:cs="Arial"/>
                <w:sz w:val="10"/>
                <w:szCs w:val="10"/>
              </w:rPr>
            </w:pPr>
          </w:p>
          <w:p w14:paraId="719199AA" w14:textId="77777777" w:rsidR="00340B7D" w:rsidRPr="00504BFA" w:rsidRDefault="00340B7D" w:rsidP="009D43FB">
            <w:pPr>
              <w:pStyle w:val="NoSpacing"/>
              <w:rPr>
                <w:rFonts w:ascii="Avenir Light" w:hAnsi="Avenir Light" w:cs="Arial"/>
                <w:sz w:val="10"/>
                <w:szCs w:val="10"/>
              </w:rPr>
            </w:pPr>
          </w:p>
          <w:p w14:paraId="7EBB2149" w14:textId="77777777" w:rsidR="00340B7D" w:rsidRPr="00504BFA" w:rsidRDefault="00340B7D" w:rsidP="009D43FB">
            <w:pPr>
              <w:pStyle w:val="NoSpacing"/>
              <w:rPr>
                <w:rFonts w:ascii="Avenir Light" w:hAnsi="Avenir Light" w:cs="Arial"/>
                <w:sz w:val="10"/>
                <w:szCs w:val="10"/>
              </w:rPr>
            </w:pPr>
          </w:p>
          <w:p w14:paraId="52FCB44D" w14:textId="77777777" w:rsidR="00340B7D" w:rsidRPr="00504BFA" w:rsidRDefault="00340B7D" w:rsidP="009D43FB">
            <w:pPr>
              <w:pStyle w:val="NoSpacing"/>
              <w:rPr>
                <w:rFonts w:ascii="Avenir Light" w:hAnsi="Avenir Light" w:cs="Arial"/>
                <w:sz w:val="10"/>
                <w:szCs w:val="10"/>
              </w:rPr>
            </w:pPr>
          </w:p>
          <w:p w14:paraId="198B2B45" w14:textId="77777777" w:rsidR="00340B7D" w:rsidRPr="00504BFA" w:rsidRDefault="00340B7D" w:rsidP="009D43FB">
            <w:pPr>
              <w:pStyle w:val="NoSpacing"/>
              <w:rPr>
                <w:rFonts w:ascii="Avenir Light" w:hAnsi="Avenir Light" w:cs="Arial"/>
                <w:sz w:val="10"/>
                <w:szCs w:val="10"/>
              </w:rPr>
            </w:pPr>
          </w:p>
          <w:p w14:paraId="3F92D015" w14:textId="77777777" w:rsidR="00340B7D" w:rsidRPr="00504BFA" w:rsidRDefault="00340B7D" w:rsidP="009D43FB">
            <w:pPr>
              <w:pStyle w:val="NoSpacing"/>
              <w:rPr>
                <w:rFonts w:ascii="Avenir Light" w:hAnsi="Avenir Light" w:cs="Arial"/>
                <w:sz w:val="10"/>
                <w:szCs w:val="10"/>
              </w:rPr>
            </w:pPr>
          </w:p>
          <w:p w14:paraId="4E053B9C" w14:textId="77777777" w:rsidR="00340B7D" w:rsidRPr="00504BFA" w:rsidRDefault="00340B7D" w:rsidP="009D43FB">
            <w:pPr>
              <w:pStyle w:val="NoSpacing"/>
              <w:rPr>
                <w:rFonts w:ascii="Avenir Light" w:hAnsi="Avenir Light" w:cs="Arial"/>
                <w:sz w:val="10"/>
                <w:szCs w:val="10"/>
              </w:rPr>
            </w:pPr>
          </w:p>
          <w:p w14:paraId="7C42103D" w14:textId="77777777" w:rsidR="00340B7D" w:rsidRPr="00504BFA" w:rsidRDefault="00340B7D" w:rsidP="009D43FB">
            <w:pPr>
              <w:pStyle w:val="NoSpacing"/>
              <w:rPr>
                <w:rFonts w:ascii="Avenir Light" w:hAnsi="Avenir Light" w:cs="Arial"/>
                <w:sz w:val="10"/>
                <w:szCs w:val="10"/>
              </w:rPr>
            </w:pPr>
          </w:p>
          <w:p w14:paraId="030F4FCF" w14:textId="77777777" w:rsidR="00340B7D" w:rsidRPr="00504BFA" w:rsidRDefault="00340B7D" w:rsidP="009D43FB">
            <w:pPr>
              <w:pStyle w:val="NoSpacing"/>
              <w:rPr>
                <w:rFonts w:ascii="Avenir Light" w:hAnsi="Avenir Light" w:cs="Arial"/>
                <w:sz w:val="10"/>
                <w:szCs w:val="10"/>
              </w:rPr>
            </w:pPr>
          </w:p>
          <w:p w14:paraId="1D65B560" w14:textId="77777777" w:rsidR="00340B7D" w:rsidRPr="00504BFA" w:rsidRDefault="00340B7D" w:rsidP="009D43FB">
            <w:pPr>
              <w:pStyle w:val="NoSpacing"/>
              <w:rPr>
                <w:rFonts w:ascii="Avenir Light" w:hAnsi="Avenir Light" w:cs="Arial"/>
                <w:sz w:val="10"/>
                <w:szCs w:val="10"/>
              </w:rPr>
            </w:pPr>
          </w:p>
          <w:p w14:paraId="3468B30D" w14:textId="77777777" w:rsidR="00340B7D" w:rsidRPr="00504BFA" w:rsidRDefault="00340B7D" w:rsidP="009D43FB">
            <w:pPr>
              <w:pStyle w:val="NoSpacing"/>
              <w:rPr>
                <w:rFonts w:ascii="Avenir Light" w:hAnsi="Avenir Light" w:cs="Arial"/>
                <w:sz w:val="10"/>
                <w:szCs w:val="10"/>
              </w:rPr>
            </w:pPr>
          </w:p>
          <w:p w14:paraId="20685586" w14:textId="77777777" w:rsidR="00340B7D" w:rsidRPr="00504BFA" w:rsidRDefault="00340B7D" w:rsidP="009D43FB">
            <w:pPr>
              <w:pStyle w:val="NoSpacing"/>
              <w:rPr>
                <w:rFonts w:ascii="Avenir Light" w:hAnsi="Avenir Light" w:cs="Arial"/>
                <w:sz w:val="10"/>
                <w:szCs w:val="10"/>
              </w:rPr>
            </w:pPr>
          </w:p>
          <w:p w14:paraId="37CA3008" w14:textId="77777777" w:rsidR="00340B7D" w:rsidRPr="00504BFA" w:rsidRDefault="00340B7D" w:rsidP="009D43FB">
            <w:pPr>
              <w:pStyle w:val="NoSpacing"/>
              <w:rPr>
                <w:rFonts w:ascii="Avenir Light" w:hAnsi="Avenir Light" w:cs="Arial"/>
                <w:sz w:val="10"/>
                <w:szCs w:val="10"/>
              </w:rPr>
            </w:pPr>
          </w:p>
          <w:p w14:paraId="6675517D" w14:textId="77777777" w:rsidR="00340B7D" w:rsidRPr="00504BFA" w:rsidRDefault="00340B7D" w:rsidP="009D43FB">
            <w:pPr>
              <w:pStyle w:val="NoSpacing"/>
              <w:rPr>
                <w:rFonts w:ascii="Avenir Light" w:hAnsi="Avenir Light" w:cs="Arial"/>
                <w:sz w:val="10"/>
                <w:szCs w:val="10"/>
              </w:rPr>
            </w:pPr>
          </w:p>
          <w:p w14:paraId="291D634C" w14:textId="77777777" w:rsidR="00340B7D" w:rsidRPr="00504BFA" w:rsidRDefault="00340B7D" w:rsidP="009D43FB">
            <w:pPr>
              <w:pStyle w:val="NoSpacing"/>
              <w:rPr>
                <w:rFonts w:ascii="Avenir Light" w:hAnsi="Avenir Light" w:cs="Arial"/>
                <w:sz w:val="10"/>
                <w:szCs w:val="10"/>
              </w:rPr>
            </w:pPr>
          </w:p>
          <w:p w14:paraId="77AE5A83" w14:textId="77777777" w:rsidR="00340B7D" w:rsidRPr="00504BFA" w:rsidRDefault="00340B7D" w:rsidP="009D43FB">
            <w:pPr>
              <w:pStyle w:val="NoSpacing"/>
              <w:rPr>
                <w:rFonts w:ascii="Avenir Light" w:hAnsi="Avenir Light" w:cs="Arial"/>
                <w:sz w:val="10"/>
                <w:szCs w:val="10"/>
              </w:rPr>
            </w:pPr>
          </w:p>
          <w:p w14:paraId="308A039B" w14:textId="77777777" w:rsidR="00340B7D" w:rsidRPr="00504BFA" w:rsidRDefault="00340B7D" w:rsidP="009D43FB">
            <w:pPr>
              <w:pStyle w:val="NoSpacing"/>
              <w:rPr>
                <w:rFonts w:ascii="Avenir Light" w:hAnsi="Avenir Light" w:cs="Arial"/>
                <w:sz w:val="10"/>
                <w:szCs w:val="10"/>
              </w:rPr>
            </w:pPr>
          </w:p>
          <w:p w14:paraId="35610048" w14:textId="77777777" w:rsidR="00340B7D" w:rsidRPr="00504BFA" w:rsidRDefault="00340B7D" w:rsidP="009D43FB">
            <w:pPr>
              <w:pStyle w:val="NoSpacing"/>
              <w:rPr>
                <w:rFonts w:ascii="Avenir Light" w:hAnsi="Avenir Light" w:cs="Arial"/>
                <w:sz w:val="10"/>
                <w:szCs w:val="10"/>
              </w:rPr>
            </w:pPr>
          </w:p>
          <w:p w14:paraId="1FB6D12D" w14:textId="77777777" w:rsidR="00340B7D" w:rsidRPr="00504BFA" w:rsidRDefault="00340B7D" w:rsidP="009D43FB">
            <w:pPr>
              <w:pStyle w:val="NoSpacing"/>
              <w:rPr>
                <w:rFonts w:ascii="Avenir Light" w:hAnsi="Avenir Light" w:cs="Arial"/>
                <w:sz w:val="10"/>
                <w:szCs w:val="10"/>
              </w:rPr>
            </w:pPr>
          </w:p>
          <w:p w14:paraId="34F29589" w14:textId="77777777" w:rsidR="00340B7D" w:rsidRPr="00504BFA" w:rsidRDefault="00340B7D" w:rsidP="009D43FB">
            <w:pPr>
              <w:pStyle w:val="NoSpacing"/>
              <w:rPr>
                <w:rFonts w:ascii="Avenir Light" w:hAnsi="Avenir Light" w:cs="Arial"/>
                <w:sz w:val="10"/>
                <w:szCs w:val="10"/>
              </w:rPr>
            </w:pPr>
          </w:p>
        </w:tc>
      </w:tr>
      <w:tr w:rsidR="00D403B6" w:rsidRPr="00504BFA" w14:paraId="5646F072" w14:textId="77777777" w:rsidTr="007447EF">
        <w:tc>
          <w:tcPr>
            <w:tcW w:w="10790" w:type="dxa"/>
            <w:shd w:val="clear" w:color="auto" w:fill="F2F2F2" w:themeFill="background1" w:themeFillShade="F2"/>
          </w:tcPr>
          <w:p w14:paraId="703C4E98" w14:textId="77777777" w:rsidR="00D403B6" w:rsidRPr="00504BFA" w:rsidRDefault="00D403B6" w:rsidP="009D43FB">
            <w:pPr>
              <w:pStyle w:val="NoSpacing"/>
              <w:rPr>
                <w:rFonts w:ascii="Avenir Light" w:hAnsi="Avenir Light" w:cs="Arial"/>
                <w:sz w:val="10"/>
                <w:szCs w:val="10"/>
              </w:rPr>
            </w:pPr>
          </w:p>
          <w:p w14:paraId="1ED4CFB3" w14:textId="3247C851" w:rsidR="00D403B6" w:rsidRPr="00504BFA" w:rsidRDefault="00DA7635" w:rsidP="00DA7635">
            <w:pPr>
              <w:pStyle w:val="NoSpacing"/>
              <w:rPr>
                <w:rFonts w:ascii="Avenir Light" w:hAnsi="Avenir Light" w:cs="Arial"/>
                <w:sz w:val="10"/>
                <w:szCs w:val="10"/>
              </w:rPr>
            </w:pPr>
            <w:r w:rsidRPr="00504BFA">
              <w:rPr>
                <w:rFonts w:ascii="Avenir Light" w:hAnsi="Avenir Light" w:cs="Arial"/>
                <w:sz w:val="20"/>
                <w:szCs w:val="20"/>
              </w:rPr>
              <w:t>Proposed Timeframe: How long will the project take, and when do you propose to carry it out? What is the timeline?</w:t>
            </w:r>
            <w:r w:rsidR="00A606E9" w:rsidRPr="00504BFA">
              <w:rPr>
                <w:rFonts w:ascii="Avenir Light" w:hAnsi="Avenir Light" w:cs="Arial"/>
                <w:sz w:val="20"/>
                <w:szCs w:val="20"/>
              </w:rPr>
              <w:t xml:space="preserve"> Projects including the program must be completed by July 2028.</w:t>
            </w:r>
          </w:p>
          <w:p w14:paraId="1A4B4FF4" w14:textId="77777777" w:rsidR="00DA7635" w:rsidRPr="00504BFA" w:rsidRDefault="00DA7635" w:rsidP="00DA7635">
            <w:pPr>
              <w:pStyle w:val="NoSpacing"/>
              <w:rPr>
                <w:rFonts w:ascii="Avenir Light" w:hAnsi="Avenir Light" w:cs="Arial"/>
                <w:sz w:val="10"/>
                <w:szCs w:val="10"/>
              </w:rPr>
            </w:pPr>
          </w:p>
        </w:tc>
      </w:tr>
      <w:tr w:rsidR="00D403B6" w:rsidRPr="00504BFA" w14:paraId="5BAC56A6" w14:textId="77777777" w:rsidTr="007447EF">
        <w:tc>
          <w:tcPr>
            <w:tcW w:w="10790" w:type="dxa"/>
            <w:tcBorders>
              <w:bottom w:val="single" w:sz="4" w:space="0" w:color="auto"/>
            </w:tcBorders>
          </w:tcPr>
          <w:p w14:paraId="7A833714" w14:textId="77777777" w:rsidR="00D403B6" w:rsidRPr="00504BFA" w:rsidRDefault="00D403B6" w:rsidP="009D43FB">
            <w:pPr>
              <w:pStyle w:val="NoSpacing"/>
              <w:rPr>
                <w:rFonts w:ascii="Avenir Light" w:hAnsi="Avenir Light" w:cs="Arial"/>
                <w:sz w:val="20"/>
                <w:szCs w:val="20"/>
              </w:rPr>
            </w:pPr>
          </w:p>
          <w:p w14:paraId="16E4E92A" w14:textId="77777777" w:rsidR="00D403B6" w:rsidRPr="00504BFA" w:rsidRDefault="00D403B6" w:rsidP="009D43FB">
            <w:pPr>
              <w:pStyle w:val="NoSpacing"/>
              <w:rPr>
                <w:rFonts w:ascii="Avenir Light" w:hAnsi="Avenir Light" w:cs="Arial"/>
                <w:sz w:val="20"/>
                <w:szCs w:val="20"/>
              </w:rPr>
            </w:pPr>
          </w:p>
          <w:p w14:paraId="66D19D23" w14:textId="77777777" w:rsidR="00D403B6" w:rsidRPr="00504BFA" w:rsidRDefault="00D403B6" w:rsidP="009D43FB">
            <w:pPr>
              <w:pStyle w:val="NoSpacing"/>
              <w:rPr>
                <w:rFonts w:ascii="Avenir Light" w:hAnsi="Avenir Light" w:cs="Arial"/>
                <w:sz w:val="20"/>
                <w:szCs w:val="20"/>
              </w:rPr>
            </w:pPr>
          </w:p>
          <w:p w14:paraId="1286405A" w14:textId="77777777" w:rsidR="00D403B6" w:rsidRPr="00504BFA" w:rsidRDefault="00D403B6" w:rsidP="009D43FB">
            <w:pPr>
              <w:pStyle w:val="NoSpacing"/>
              <w:rPr>
                <w:rFonts w:ascii="Avenir Light" w:hAnsi="Avenir Light" w:cs="Arial"/>
                <w:sz w:val="20"/>
                <w:szCs w:val="20"/>
              </w:rPr>
            </w:pPr>
          </w:p>
          <w:p w14:paraId="435F811B" w14:textId="77777777" w:rsidR="00D403B6" w:rsidRPr="00504BFA" w:rsidRDefault="00D403B6" w:rsidP="009D43FB">
            <w:pPr>
              <w:pStyle w:val="NoSpacing"/>
              <w:rPr>
                <w:rFonts w:ascii="Avenir Light" w:hAnsi="Avenir Light" w:cs="Arial"/>
                <w:sz w:val="20"/>
                <w:szCs w:val="20"/>
              </w:rPr>
            </w:pPr>
          </w:p>
          <w:p w14:paraId="41E8BC6E" w14:textId="77777777" w:rsidR="00D403B6" w:rsidRPr="00504BFA" w:rsidRDefault="00D403B6" w:rsidP="009D43FB">
            <w:pPr>
              <w:pStyle w:val="NoSpacing"/>
              <w:rPr>
                <w:rFonts w:ascii="Avenir Light" w:hAnsi="Avenir Light" w:cs="Arial"/>
                <w:sz w:val="20"/>
                <w:szCs w:val="20"/>
              </w:rPr>
            </w:pPr>
          </w:p>
          <w:p w14:paraId="189196B7" w14:textId="77777777" w:rsidR="00D403B6" w:rsidRPr="00504BFA" w:rsidRDefault="00D403B6" w:rsidP="009D43FB">
            <w:pPr>
              <w:pStyle w:val="NoSpacing"/>
              <w:rPr>
                <w:rFonts w:ascii="Avenir Light" w:hAnsi="Avenir Light" w:cs="Arial"/>
                <w:sz w:val="20"/>
                <w:szCs w:val="20"/>
              </w:rPr>
            </w:pPr>
          </w:p>
          <w:p w14:paraId="244F9A49" w14:textId="77777777" w:rsidR="00D403B6" w:rsidRDefault="00D403B6" w:rsidP="009D43FB">
            <w:pPr>
              <w:pStyle w:val="NoSpacing"/>
              <w:rPr>
                <w:rFonts w:ascii="Avenir Light" w:hAnsi="Avenir Light" w:cs="Arial"/>
                <w:sz w:val="20"/>
                <w:szCs w:val="20"/>
              </w:rPr>
            </w:pPr>
          </w:p>
          <w:p w14:paraId="2727589B" w14:textId="77777777" w:rsidR="004C5F3D" w:rsidRPr="00504BFA" w:rsidRDefault="004C5F3D" w:rsidP="009D43FB">
            <w:pPr>
              <w:pStyle w:val="NoSpacing"/>
              <w:rPr>
                <w:rFonts w:ascii="Avenir Light" w:hAnsi="Avenir Light" w:cs="Arial"/>
                <w:sz w:val="20"/>
                <w:szCs w:val="20"/>
              </w:rPr>
            </w:pPr>
          </w:p>
          <w:p w14:paraId="1CDEB804" w14:textId="77777777" w:rsidR="00D403B6" w:rsidRPr="00504BFA" w:rsidRDefault="00D403B6" w:rsidP="009D43FB">
            <w:pPr>
              <w:pStyle w:val="NoSpacing"/>
              <w:rPr>
                <w:rFonts w:ascii="Avenir Light" w:hAnsi="Avenir Light" w:cs="Arial"/>
                <w:sz w:val="20"/>
                <w:szCs w:val="20"/>
              </w:rPr>
            </w:pPr>
          </w:p>
          <w:p w14:paraId="27462E99" w14:textId="77777777" w:rsidR="00D403B6" w:rsidRPr="00504BFA" w:rsidRDefault="00D403B6" w:rsidP="009D43FB">
            <w:pPr>
              <w:pStyle w:val="NoSpacing"/>
              <w:rPr>
                <w:rFonts w:ascii="Avenir Light" w:hAnsi="Avenir Light" w:cs="Arial"/>
                <w:sz w:val="20"/>
                <w:szCs w:val="20"/>
              </w:rPr>
            </w:pPr>
          </w:p>
          <w:p w14:paraId="4A765F73" w14:textId="77777777" w:rsidR="00D403B6" w:rsidRPr="00504BFA" w:rsidRDefault="00D403B6" w:rsidP="009D43FB">
            <w:pPr>
              <w:pStyle w:val="NoSpacing"/>
              <w:rPr>
                <w:rFonts w:ascii="Avenir Light" w:hAnsi="Avenir Light" w:cs="Arial"/>
                <w:sz w:val="20"/>
                <w:szCs w:val="20"/>
              </w:rPr>
            </w:pPr>
          </w:p>
          <w:p w14:paraId="3A389DA3" w14:textId="77777777" w:rsidR="00D403B6" w:rsidRDefault="00D403B6" w:rsidP="009D43FB">
            <w:pPr>
              <w:pStyle w:val="NoSpacing"/>
              <w:rPr>
                <w:rFonts w:ascii="Avenir Light" w:hAnsi="Avenir Light" w:cs="Arial"/>
                <w:sz w:val="20"/>
                <w:szCs w:val="20"/>
              </w:rPr>
            </w:pPr>
          </w:p>
          <w:p w14:paraId="2810F13B" w14:textId="77777777" w:rsidR="004C5F3D" w:rsidRPr="00504BFA" w:rsidRDefault="004C5F3D" w:rsidP="009D43FB">
            <w:pPr>
              <w:pStyle w:val="NoSpacing"/>
              <w:rPr>
                <w:rFonts w:ascii="Avenir Light" w:hAnsi="Avenir Light" w:cs="Arial"/>
                <w:sz w:val="20"/>
                <w:szCs w:val="20"/>
              </w:rPr>
            </w:pPr>
          </w:p>
          <w:p w14:paraId="29044E68" w14:textId="77777777" w:rsidR="00D403B6" w:rsidRPr="00504BFA" w:rsidRDefault="00D403B6" w:rsidP="009D43FB">
            <w:pPr>
              <w:pStyle w:val="NoSpacing"/>
              <w:rPr>
                <w:rFonts w:ascii="Avenir Light" w:hAnsi="Avenir Light" w:cs="Arial"/>
                <w:sz w:val="20"/>
                <w:szCs w:val="20"/>
              </w:rPr>
            </w:pPr>
          </w:p>
          <w:p w14:paraId="2540BD9B" w14:textId="77777777" w:rsidR="00D403B6" w:rsidRPr="00504BFA" w:rsidRDefault="00D403B6" w:rsidP="009D43FB">
            <w:pPr>
              <w:pStyle w:val="NoSpacing"/>
              <w:rPr>
                <w:rFonts w:ascii="Avenir Light" w:hAnsi="Avenir Light" w:cs="Arial"/>
                <w:sz w:val="20"/>
                <w:szCs w:val="20"/>
              </w:rPr>
            </w:pPr>
          </w:p>
          <w:p w14:paraId="3FB6A446" w14:textId="77777777" w:rsidR="00D403B6" w:rsidRPr="00504BFA" w:rsidRDefault="00D403B6" w:rsidP="009D43FB">
            <w:pPr>
              <w:pStyle w:val="NoSpacing"/>
              <w:rPr>
                <w:rFonts w:ascii="Avenir Light" w:hAnsi="Avenir Light" w:cs="Arial"/>
                <w:sz w:val="20"/>
                <w:szCs w:val="20"/>
              </w:rPr>
            </w:pPr>
          </w:p>
          <w:p w14:paraId="734BC471" w14:textId="77777777" w:rsidR="00D403B6" w:rsidRPr="00504BFA" w:rsidRDefault="00D403B6" w:rsidP="009D43FB">
            <w:pPr>
              <w:pStyle w:val="NoSpacing"/>
              <w:rPr>
                <w:rFonts w:ascii="Avenir Light" w:hAnsi="Avenir Light" w:cs="Arial"/>
                <w:sz w:val="20"/>
                <w:szCs w:val="20"/>
              </w:rPr>
            </w:pPr>
          </w:p>
          <w:p w14:paraId="3CBC1265" w14:textId="77777777" w:rsidR="00D403B6" w:rsidRPr="00504BFA" w:rsidRDefault="00D403B6" w:rsidP="009D43FB">
            <w:pPr>
              <w:pStyle w:val="NoSpacing"/>
              <w:rPr>
                <w:rFonts w:ascii="Avenir Light" w:hAnsi="Avenir Light" w:cs="Arial"/>
                <w:sz w:val="20"/>
                <w:szCs w:val="20"/>
              </w:rPr>
            </w:pPr>
          </w:p>
          <w:p w14:paraId="4539F658" w14:textId="77777777" w:rsidR="00D403B6" w:rsidRPr="00504BFA" w:rsidRDefault="00D403B6" w:rsidP="00DA7635">
            <w:pPr>
              <w:pStyle w:val="NoSpacing"/>
              <w:rPr>
                <w:rFonts w:ascii="Avenir Light" w:hAnsi="Avenir Light" w:cs="Arial"/>
                <w:sz w:val="20"/>
                <w:szCs w:val="20"/>
              </w:rPr>
            </w:pPr>
          </w:p>
        </w:tc>
      </w:tr>
      <w:tr w:rsidR="00D403B6" w:rsidRPr="00504BFA" w14:paraId="3158B045" w14:textId="77777777" w:rsidTr="007447EF">
        <w:tc>
          <w:tcPr>
            <w:tcW w:w="10790" w:type="dxa"/>
            <w:tcBorders>
              <w:bottom w:val="single" w:sz="4" w:space="0" w:color="auto"/>
            </w:tcBorders>
            <w:shd w:val="clear" w:color="auto" w:fill="F2F2F2" w:themeFill="background1" w:themeFillShade="F2"/>
          </w:tcPr>
          <w:p w14:paraId="7D84FF7C" w14:textId="77777777" w:rsidR="00D403B6" w:rsidRPr="00504BFA" w:rsidRDefault="00D403B6" w:rsidP="009D43FB">
            <w:pPr>
              <w:pStyle w:val="NoSpacing"/>
              <w:rPr>
                <w:rFonts w:ascii="Avenir Light" w:hAnsi="Avenir Light" w:cs="Arial"/>
                <w:sz w:val="10"/>
                <w:szCs w:val="10"/>
              </w:rPr>
            </w:pPr>
          </w:p>
          <w:p w14:paraId="3FA08939" w14:textId="319F41ED" w:rsidR="00504BFA" w:rsidRPr="00504BFA" w:rsidRDefault="00DA7635" w:rsidP="00DA7635">
            <w:pPr>
              <w:pStyle w:val="NoSpacing"/>
              <w:rPr>
                <w:rFonts w:ascii="Avenir Light" w:hAnsi="Avenir Light" w:cs="Arial"/>
                <w:sz w:val="20"/>
                <w:szCs w:val="20"/>
              </w:rPr>
            </w:pPr>
            <w:r w:rsidRPr="00504BFA">
              <w:rPr>
                <w:rFonts w:ascii="Avenir Light" w:hAnsi="Avenir Light" w:cs="Arial"/>
                <w:sz w:val="20"/>
                <w:szCs w:val="20"/>
              </w:rPr>
              <w:t>Participants: Who is involved in the project, and what are their qualifications to conduct the work?</w:t>
            </w:r>
            <w:r w:rsidR="001A7E42" w:rsidRPr="00504BFA">
              <w:rPr>
                <w:rFonts w:ascii="Avenir Light" w:hAnsi="Avenir Light" w:cs="Arial"/>
                <w:sz w:val="20"/>
                <w:szCs w:val="20"/>
              </w:rPr>
              <w:t xml:space="preserve"> </w:t>
            </w:r>
            <w:r w:rsidR="001A7E42" w:rsidRPr="00504BFA">
              <w:rPr>
                <w:rFonts w:ascii="Avenir Light" w:hAnsi="Avenir Light" w:cs="Arial"/>
                <w:color w:val="000000" w:themeColor="text1"/>
                <w:sz w:val="16"/>
                <w:szCs w:val="16"/>
              </w:rPr>
              <w:t>If an Artist</w:t>
            </w:r>
            <w:r w:rsidR="001A7E42" w:rsidRPr="00504BFA">
              <w:rPr>
                <w:rFonts w:ascii="Avenir Light" w:hAnsi="Avenir Light" w:cs="Arial"/>
                <w:sz w:val="16"/>
                <w:szCs w:val="16"/>
              </w:rPr>
              <w:t>/Designer Collaboration: indicate how ar</w:t>
            </w:r>
            <w:r w:rsidR="001A7E42" w:rsidRPr="00504BFA">
              <w:rPr>
                <w:rFonts w:ascii="Avenir Light" w:hAnsi="Avenir Light" w:cs="Arial"/>
                <w:color w:val="000000" w:themeColor="text1"/>
                <w:sz w:val="16"/>
                <w:szCs w:val="16"/>
              </w:rPr>
              <w:t>tists</w:t>
            </w:r>
            <w:r w:rsidR="001A7E42" w:rsidRPr="00504BFA">
              <w:rPr>
                <w:rFonts w:ascii="Avenir Light" w:hAnsi="Avenir Light" w:cs="Arial"/>
                <w:sz w:val="16"/>
                <w:szCs w:val="16"/>
              </w:rPr>
              <w:t xml:space="preserve"> are to be acknowledged and recognized in</w:t>
            </w:r>
            <w:r w:rsidR="00504BFA" w:rsidRPr="00504BFA">
              <w:rPr>
                <w:rFonts w:ascii="Avenir Light" w:hAnsi="Avenir Light" w:cs="Arial"/>
                <w:sz w:val="16"/>
                <w:szCs w:val="16"/>
              </w:rPr>
              <w:t xml:space="preserve"> the</w:t>
            </w:r>
            <w:r w:rsidR="001A7E42" w:rsidRPr="00504BFA">
              <w:rPr>
                <w:rFonts w:ascii="Avenir Light" w:hAnsi="Avenir Light" w:cs="Arial"/>
                <w:sz w:val="16"/>
                <w:szCs w:val="16"/>
              </w:rPr>
              <w:t xml:space="preserve"> final product, and any commercial considerations.</w:t>
            </w:r>
            <w:r w:rsidR="006D3BB6" w:rsidRPr="00504BFA">
              <w:rPr>
                <w:rFonts w:ascii="Avenir Light" w:hAnsi="Avenir Light" w:cs="Arial"/>
                <w:color w:val="000000" w:themeColor="text1"/>
                <w:sz w:val="16"/>
                <w:szCs w:val="16"/>
              </w:rPr>
              <w:t xml:space="preserve"> </w:t>
            </w:r>
            <w:r w:rsidR="002F63D5" w:rsidRPr="00504BFA">
              <w:rPr>
                <w:rFonts w:ascii="Avenir Light" w:hAnsi="Avenir Light" w:cs="Arial"/>
                <w:color w:val="000000" w:themeColor="text1"/>
                <w:sz w:val="16"/>
                <w:szCs w:val="16"/>
              </w:rPr>
              <w:t xml:space="preserve">If the project proposes engagement with </w:t>
            </w:r>
            <w:r w:rsidR="00FE11A0" w:rsidRPr="00504BFA">
              <w:rPr>
                <w:rFonts w:ascii="Avenir Light" w:hAnsi="Avenir Light" w:cs="Arial"/>
                <w:color w:val="000000" w:themeColor="text1"/>
                <w:sz w:val="16"/>
                <w:szCs w:val="16"/>
              </w:rPr>
              <w:t xml:space="preserve">a maker or group of </w:t>
            </w:r>
            <w:r w:rsidR="002F63D5" w:rsidRPr="00504BFA">
              <w:rPr>
                <w:rFonts w:ascii="Avenir Light" w:hAnsi="Avenir Light" w:cs="Arial"/>
                <w:color w:val="000000" w:themeColor="text1"/>
                <w:sz w:val="16"/>
                <w:szCs w:val="16"/>
              </w:rPr>
              <w:t>makers</w:t>
            </w:r>
            <w:r w:rsidR="00E30732" w:rsidRPr="00504BFA">
              <w:rPr>
                <w:rFonts w:ascii="Avenir Light" w:hAnsi="Avenir Light" w:cs="Arial"/>
                <w:color w:val="000000" w:themeColor="text1"/>
                <w:sz w:val="16"/>
                <w:szCs w:val="16"/>
              </w:rPr>
              <w:t xml:space="preserve"> </w:t>
            </w:r>
            <w:r w:rsidR="006D3BB6" w:rsidRPr="00504BFA">
              <w:rPr>
                <w:rFonts w:ascii="Avenir Light" w:hAnsi="Avenir Light" w:cs="Arial"/>
                <w:color w:val="000000" w:themeColor="text1"/>
                <w:sz w:val="16"/>
                <w:szCs w:val="16"/>
              </w:rPr>
              <w:t>(e.g. weavers, dyers, embroiderers),</w:t>
            </w:r>
            <w:r w:rsidR="00BD539F" w:rsidRPr="00504BFA">
              <w:rPr>
                <w:rFonts w:ascii="Avenir Light" w:hAnsi="Avenir Light" w:cs="Arial"/>
                <w:color w:val="000000" w:themeColor="text1"/>
                <w:sz w:val="16"/>
                <w:szCs w:val="16"/>
              </w:rPr>
              <w:t xml:space="preserve"> </w:t>
            </w:r>
            <w:r w:rsidR="00E30732" w:rsidRPr="00504BFA">
              <w:rPr>
                <w:rFonts w:ascii="Avenir Light" w:hAnsi="Avenir Light" w:cs="Arial"/>
                <w:color w:val="000000" w:themeColor="text1"/>
                <w:sz w:val="16"/>
                <w:szCs w:val="16"/>
              </w:rPr>
              <w:t xml:space="preserve">team members must include someone from that community; explain </w:t>
            </w:r>
            <w:r w:rsidR="00BD539F" w:rsidRPr="00504BFA">
              <w:rPr>
                <w:rFonts w:ascii="Avenir Light" w:hAnsi="Avenir Light" w:cs="Arial"/>
                <w:color w:val="000000" w:themeColor="text1"/>
                <w:sz w:val="16"/>
                <w:szCs w:val="16"/>
              </w:rPr>
              <w:t>how you will</w:t>
            </w:r>
            <w:r w:rsidR="006D3BB6" w:rsidRPr="00504BFA">
              <w:rPr>
                <w:rFonts w:ascii="Avenir Light" w:hAnsi="Avenir Light" w:cs="Arial"/>
                <w:color w:val="000000" w:themeColor="text1"/>
                <w:sz w:val="16"/>
                <w:szCs w:val="16"/>
                <w:lang w:val="en-CA"/>
              </w:rPr>
              <w:t xml:space="preserve"> co-produce the project with them</w:t>
            </w:r>
            <w:r w:rsidR="00126208" w:rsidRPr="00504BFA">
              <w:rPr>
                <w:rFonts w:ascii="Avenir Light" w:hAnsi="Avenir Light" w:cs="Arial"/>
                <w:color w:val="000000" w:themeColor="text1"/>
                <w:sz w:val="16"/>
                <w:szCs w:val="16"/>
                <w:lang w:val="en-CA"/>
              </w:rPr>
              <w:t xml:space="preserve">; remember to </w:t>
            </w:r>
            <w:r w:rsidR="00504BFA" w:rsidRPr="00504BFA">
              <w:rPr>
                <w:rFonts w:ascii="Avenir Light" w:hAnsi="Avenir Light" w:cs="Arial"/>
                <w:color w:val="000000" w:themeColor="text1"/>
                <w:sz w:val="16"/>
                <w:szCs w:val="16"/>
                <w:lang w:val="en-CA"/>
              </w:rPr>
              <w:t xml:space="preserve">include a letter of support from </w:t>
            </w:r>
            <w:r w:rsidR="00AD43BC" w:rsidRPr="00504BFA">
              <w:rPr>
                <w:rFonts w:ascii="Avenir Light" w:hAnsi="Avenir Light" w:cs="Arial"/>
                <w:color w:val="000000" w:themeColor="text1"/>
                <w:sz w:val="16"/>
                <w:szCs w:val="16"/>
                <w:lang w:val="en-CA"/>
              </w:rPr>
              <w:t>the maker or group leader</w:t>
            </w:r>
            <w:r w:rsidR="00BD539F" w:rsidRPr="00504BFA">
              <w:rPr>
                <w:rFonts w:ascii="Avenir Light" w:hAnsi="Avenir Light" w:cs="Arial"/>
                <w:color w:val="000000" w:themeColor="text1"/>
                <w:sz w:val="16"/>
                <w:szCs w:val="16"/>
                <w:lang w:val="en-CA"/>
              </w:rPr>
              <w:t>.</w:t>
            </w:r>
          </w:p>
          <w:p w14:paraId="21FE3C36" w14:textId="77777777" w:rsidR="00D403B6" w:rsidRPr="00504BFA" w:rsidRDefault="00D403B6" w:rsidP="00DA7635">
            <w:pPr>
              <w:pStyle w:val="NoSpacing"/>
              <w:rPr>
                <w:rFonts w:ascii="Avenir Light" w:hAnsi="Avenir Light" w:cs="Arial"/>
                <w:sz w:val="10"/>
                <w:szCs w:val="10"/>
              </w:rPr>
            </w:pPr>
          </w:p>
        </w:tc>
      </w:tr>
      <w:tr w:rsidR="00D403B6" w:rsidRPr="00504BFA" w14:paraId="41C0BAC0" w14:textId="77777777" w:rsidTr="007447EF">
        <w:tc>
          <w:tcPr>
            <w:tcW w:w="10790" w:type="dxa"/>
            <w:tcBorders>
              <w:bottom w:val="single" w:sz="4" w:space="0" w:color="auto"/>
            </w:tcBorders>
          </w:tcPr>
          <w:p w14:paraId="326F19F0" w14:textId="77777777" w:rsidR="00D403B6" w:rsidRPr="00504BFA" w:rsidRDefault="00D403B6" w:rsidP="009D43FB">
            <w:pPr>
              <w:pStyle w:val="NoSpacing"/>
              <w:rPr>
                <w:rFonts w:ascii="Avenir Light" w:hAnsi="Avenir Light" w:cs="Arial"/>
                <w:sz w:val="20"/>
                <w:szCs w:val="20"/>
              </w:rPr>
            </w:pPr>
          </w:p>
          <w:p w14:paraId="6B42E1FA" w14:textId="77777777" w:rsidR="00D403B6" w:rsidRPr="00504BFA" w:rsidRDefault="00D403B6" w:rsidP="009D43FB">
            <w:pPr>
              <w:pStyle w:val="NoSpacing"/>
              <w:rPr>
                <w:rFonts w:ascii="Avenir Light" w:hAnsi="Avenir Light" w:cs="Arial"/>
                <w:sz w:val="20"/>
                <w:szCs w:val="20"/>
              </w:rPr>
            </w:pPr>
          </w:p>
          <w:p w14:paraId="7FE43332" w14:textId="77777777" w:rsidR="00D403B6" w:rsidRPr="00504BFA" w:rsidRDefault="00D403B6" w:rsidP="009D43FB">
            <w:pPr>
              <w:pStyle w:val="NoSpacing"/>
              <w:rPr>
                <w:rFonts w:ascii="Avenir Light" w:hAnsi="Avenir Light" w:cs="Arial"/>
                <w:sz w:val="20"/>
                <w:szCs w:val="20"/>
              </w:rPr>
            </w:pPr>
          </w:p>
          <w:p w14:paraId="708CFD45" w14:textId="77777777" w:rsidR="00D403B6" w:rsidRPr="00504BFA" w:rsidRDefault="00D403B6" w:rsidP="009D43FB">
            <w:pPr>
              <w:pStyle w:val="NoSpacing"/>
              <w:rPr>
                <w:rFonts w:ascii="Avenir Light" w:hAnsi="Avenir Light" w:cs="Arial"/>
                <w:sz w:val="20"/>
                <w:szCs w:val="20"/>
              </w:rPr>
            </w:pPr>
          </w:p>
          <w:p w14:paraId="6BDD46DC" w14:textId="77777777" w:rsidR="00D403B6" w:rsidRPr="00504BFA" w:rsidRDefault="00D403B6" w:rsidP="009D43FB">
            <w:pPr>
              <w:pStyle w:val="NoSpacing"/>
              <w:rPr>
                <w:rFonts w:ascii="Avenir Light" w:hAnsi="Avenir Light" w:cs="Arial"/>
                <w:sz w:val="20"/>
                <w:szCs w:val="20"/>
              </w:rPr>
            </w:pPr>
          </w:p>
          <w:p w14:paraId="22F45D6F" w14:textId="77777777" w:rsidR="00D403B6" w:rsidRPr="00504BFA" w:rsidRDefault="00D403B6" w:rsidP="009D43FB">
            <w:pPr>
              <w:pStyle w:val="NoSpacing"/>
              <w:rPr>
                <w:rFonts w:ascii="Avenir Light" w:hAnsi="Avenir Light" w:cs="Arial"/>
                <w:sz w:val="20"/>
                <w:szCs w:val="20"/>
              </w:rPr>
            </w:pPr>
          </w:p>
          <w:p w14:paraId="13B13A60" w14:textId="77777777" w:rsidR="00D403B6" w:rsidRPr="00504BFA" w:rsidRDefault="00D403B6" w:rsidP="009D43FB">
            <w:pPr>
              <w:pStyle w:val="NoSpacing"/>
              <w:rPr>
                <w:rFonts w:ascii="Avenir Light" w:hAnsi="Avenir Light" w:cs="Arial"/>
                <w:sz w:val="20"/>
                <w:szCs w:val="20"/>
              </w:rPr>
            </w:pPr>
          </w:p>
          <w:p w14:paraId="1119408E" w14:textId="77777777" w:rsidR="00D403B6" w:rsidRPr="00504BFA" w:rsidRDefault="00D403B6" w:rsidP="009D43FB">
            <w:pPr>
              <w:pStyle w:val="NoSpacing"/>
              <w:rPr>
                <w:rFonts w:ascii="Avenir Light" w:hAnsi="Avenir Light" w:cs="Arial"/>
                <w:sz w:val="20"/>
                <w:szCs w:val="20"/>
              </w:rPr>
            </w:pPr>
          </w:p>
          <w:p w14:paraId="10CE4C99" w14:textId="77777777" w:rsidR="00D403B6" w:rsidRPr="00504BFA" w:rsidRDefault="00D403B6" w:rsidP="009D43FB">
            <w:pPr>
              <w:pStyle w:val="NoSpacing"/>
              <w:rPr>
                <w:rFonts w:ascii="Avenir Light" w:hAnsi="Avenir Light" w:cs="Arial"/>
                <w:sz w:val="20"/>
                <w:szCs w:val="20"/>
              </w:rPr>
            </w:pPr>
          </w:p>
          <w:p w14:paraId="2D8879E6" w14:textId="77777777" w:rsidR="00DA7635" w:rsidRPr="00504BFA" w:rsidRDefault="00DA7635" w:rsidP="009D43FB">
            <w:pPr>
              <w:pStyle w:val="NoSpacing"/>
              <w:rPr>
                <w:rFonts w:ascii="Avenir Light" w:hAnsi="Avenir Light" w:cs="Arial"/>
                <w:sz w:val="20"/>
                <w:szCs w:val="20"/>
              </w:rPr>
            </w:pPr>
          </w:p>
          <w:p w14:paraId="57E3E1B5" w14:textId="77777777" w:rsidR="00DA7635" w:rsidRPr="00504BFA" w:rsidRDefault="00DA7635" w:rsidP="009D43FB">
            <w:pPr>
              <w:pStyle w:val="NoSpacing"/>
              <w:rPr>
                <w:rFonts w:ascii="Avenir Light" w:hAnsi="Avenir Light" w:cs="Arial"/>
                <w:sz w:val="20"/>
                <w:szCs w:val="20"/>
              </w:rPr>
            </w:pPr>
          </w:p>
          <w:p w14:paraId="04E66AE0" w14:textId="77777777" w:rsidR="00DA7635" w:rsidRPr="00504BFA" w:rsidRDefault="00DA7635" w:rsidP="009D43FB">
            <w:pPr>
              <w:pStyle w:val="NoSpacing"/>
              <w:rPr>
                <w:rFonts w:ascii="Avenir Light" w:hAnsi="Avenir Light" w:cs="Arial"/>
                <w:sz w:val="20"/>
                <w:szCs w:val="20"/>
              </w:rPr>
            </w:pPr>
          </w:p>
          <w:p w14:paraId="47DFEE7C" w14:textId="77777777" w:rsidR="00DA7635" w:rsidRPr="00504BFA" w:rsidRDefault="00DA7635" w:rsidP="009D43FB">
            <w:pPr>
              <w:pStyle w:val="NoSpacing"/>
              <w:rPr>
                <w:rFonts w:ascii="Avenir Light" w:hAnsi="Avenir Light" w:cs="Arial"/>
                <w:sz w:val="20"/>
                <w:szCs w:val="20"/>
              </w:rPr>
            </w:pPr>
          </w:p>
          <w:p w14:paraId="76A886D9" w14:textId="77777777" w:rsidR="00D403B6" w:rsidRPr="00504BFA" w:rsidRDefault="00D403B6" w:rsidP="009D43FB">
            <w:pPr>
              <w:pStyle w:val="NoSpacing"/>
              <w:rPr>
                <w:rFonts w:ascii="Avenir Light" w:hAnsi="Avenir Light" w:cs="Arial"/>
                <w:sz w:val="20"/>
                <w:szCs w:val="20"/>
              </w:rPr>
            </w:pPr>
          </w:p>
          <w:p w14:paraId="3A4A325C" w14:textId="77777777" w:rsidR="00D403B6" w:rsidRPr="00504BFA" w:rsidRDefault="00D403B6" w:rsidP="009D43FB">
            <w:pPr>
              <w:pStyle w:val="NoSpacing"/>
              <w:rPr>
                <w:rFonts w:ascii="Avenir Light" w:hAnsi="Avenir Light" w:cs="Arial"/>
                <w:sz w:val="20"/>
                <w:szCs w:val="20"/>
              </w:rPr>
            </w:pPr>
          </w:p>
          <w:p w14:paraId="4B7AD341" w14:textId="77777777" w:rsidR="00D403B6" w:rsidRPr="00504BFA" w:rsidRDefault="00D403B6" w:rsidP="009D43FB">
            <w:pPr>
              <w:pStyle w:val="NoSpacing"/>
              <w:rPr>
                <w:rFonts w:ascii="Avenir Light" w:hAnsi="Avenir Light" w:cs="Arial"/>
                <w:sz w:val="20"/>
                <w:szCs w:val="20"/>
              </w:rPr>
            </w:pPr>
          </w:p>
          <w:p w14:paraId="42074AAA" w14:textId="77777777" w:rsidR="00D403B6" w:rsidRPr="00504BFA" w:rsidRDefault="00D403B6" w:rsidP="009D43FB">
            <w:pPr>
              <w:pStyle w:val="NoSpacing"/>
              <w:rPr>
                <w:rFonts w:ascii="Avenir Light" w:hAnsi="Avenir Light" w:cs="Arial"/>
                <w:sz w:val="20"/>
                <w:szCs w:val="20"/>
              </w:rPr>
            </w:pPr>
          </w:p>
          <w:p w14:paraId="2CC844BC" w14:textId="77777777" w:rsidR="00D403B6" w:rsidRPr="00504BFA" w:rsidRDefault="00D403B6" w:rsidP="009D43FB">
            <w:pPr>
              <w:pStyle w:val="NoSpacing"/>
              <w:rPr>
                <w:rFonts w:ascii="Avenir Light" w:hAnsi="Avenir Light" w:cs="Arial"/>
                <w:sz w:val="20"/>
                <w:szCs w:val="20"/>
              </w:rPr>
            </w:pPr>
          </w:p>
          <w:p w14:paraId="1A01A622" w14:textId="77777777" w:rsidR="00D403B6" w:rsidRPr="00504BFA" w:rsidRDefault="00D403B6" w:rsidP="009D43FB">
            <w:pPr>
              <w:pStyle w:val="NoSpacing"/>
              <w:rPr>
                <w:rFonts w:ascii="Avenir Light" w:hAnsi="Avenir Light" w:cs="Arial"/>
                <w:sz w:val="20"/>
                <w:szCs w:val="20"/>
              </w:rPr>
            </w:pPr>
          </w:p>
          <w:p w14:paraId="4C4F24EB" w14:textId="77777777" w:rsidR="00D403B6" w:rsidRPr="00504BFA" w:rsidRDefault="00D403B6" w:rsidP="009D43FB">
            <w:pPr>
              <w:pStyle w:val="NoSpacing"/>
              <w:rPr>
                <w:rFonts w:ascii="Avenir Light" w:hAnsi="Avenir Light" w:cs="Arial"/>
                <w:sz w:val="20"/>
                <w:szCs w:val="20"/>
              </w:rPr>
            </w:pPr>
          </w:p>
          <w:p w14:paraId="1348188D" w14:textId="77777777" w:rsidR="00D403B6" w:rsidRPr="00504BFA" w:rsidRDefault="00D403B6" w:rsidP="009D43FB">
            <w:pPr>
              <w:pStyle w:val="NoSpacing"/>
              <w:rPr>
                <w:rFonts w:ascii="Avenir Light" w:hAnsi="Avenir Light" w:cs="Arial"/>
                <w:sz w:val="20"/>
                <w:szCs w:val="20"/>
              </w:rPr>
            </w:pPr>
          </w:p>
          <w:p w14:paraId="5B52A1B2" w14:textId="77777777" w:rsidR="00DA7635" w:rsidRPr="00504BFA" w:rsidRDefault="00DA7635" w:rsidP="009D43FB">
            <w:pPr>
              <w:pStyle w:val="NoSpacing"/>
              <w:rPr>
                <w:rFonts w:ascii="Avenir Light" w:hAnsi="Avenir Light" w:cs="Arial"/>
                <w:sz w:val="20"/>
                <w:szCs w:val="20"/>
              </w:rPr>
            </w:pPr>
          </w:p>
          <w:p w14:paraId="4FE29025" w14:textId="77777777" w:rsidR="00D403B6" w:rsidRPr="00504BFA" w:rsidRDefault="00D403B6" w:rsidP="009D43FB">
            <w:pPr>
              <w:pStyle w:val="NoSpacing"/>
              <w:rPr>
                <w:rFonts w:ascii="Avenir Light" w:hAnsi="Avenir Light" w:cs="Arial"/>
                <w:sz w:val="20"/>
                <w:szCs w:val="20"/>
              </w:rPr>
            </w:pPr>
          </w:p>
        </w:tc>
      </w:tr>
      <w:tr w:rsidR="00D403B6" w:rsidRPr="00504BFA" w14:paraId="4875B06A" w14:textId="77777777" w:rsidTr="007447EF">
        <w:tc>
          <w:tcPr>
            <w:tcW w:w="10790" w:type="dxa"/>
            <w:shd w:val="clear" w:color="auto" w:fill="F2F2F2" w:themeFill="background1" w:themeFillShade="F2"/>
          </w:tcPr>
          <w:p w14:paraId="19C93364" w14:textId="77777777" w:rsidR="00D403B6" w:rsidRPr="00504BFA" w:rsidRDefault="00D403B6" w:rsidP="009D43FB">
            <w:pPr>
              <w:pStyle w:val="NoSpacing"/>
              <w:rPr>
                <w:rFonts w:ascii="Avenir Light" w:hAnsi="Avenir Light" w:cs="Arial"/>
                <w:sz w:val="10"/>
                <w:szCs w:val="10"/>
              </w:rPr>
            </w:pPr>
          </w:p>
          <w:p w14:paraId="40BE2B5D" w14:textId="77777777" w:rsidR="001A577F" w:rsidRPr="00504BFA" w:rsidRDefault="001A577F" w:rsidP="009D43FB">
            <w:pPr>
              <w:pStyle w:val="NoSpacing"/>
              <w:rPr>
                <w:rFonts w:ascii="Avenir Light" w:hAnsi="Avenir Light" w:cs="Arial"/>
                <w:sz w:val="10"/>
                <w:szCs w:val="10"/>
              </w:rPr>
            </w:pPr>
          </w:p>
          <w:p w14:paraId="7BEA8443" w14:textId="0881EA0B" w:rsidR="00DA7635" w:rsidRPr="00504BFA" w:rsidRDefault="00DA7635" w:rsidP="00DA7635">
            <w:pPr>
              <w:pStyle w:val="NoSpacing"/>
              <w:rPr>
                <w:rFonts w:ascii="Avenir Light" w:hAnsi="Avenir Light" w:cs="Arial"/>
                <w:sz w:val="20"/>
                <w:szCs w:val="20"/>
              </w:rPr>
            </w:pPr>
            <w:r w:rsidRPr="00504BFA">
              <w:rPr>
                <w:rFonts w:ascii="Avenir Light" w:hAnsi="Avenir Light" w:cs="Arial"/>
                <w:sz w:val="20"/>
                <w:szCs w:val="20"/>
              </w:rPr>
              <w:lastRenderedPageBreak/>
              <w:t xml:space="preserve">Results: What are the intended results and products? (Outcome examples may include but are not limited </w:t>
            </w:r>
            <w:proofErr w:type="gramStart"/>
            <w:r w:rsidRPr="00504BFA">
              <w:rPr>
                <w:rFonts w:ascii="Avenir Light" w:hAnsi="Avenir Light" w:cs="Arial"/>
                <w:sz w:val="20"/>
                <w:szCs w:val="20"/>
              </w:rPr>
              <w:t>to:</w:t>
            </w:r>
            <w:proofErr w:type="gramEnd"/>
            <w:r w:rsidRPr="00504BFA">
              <w:rPr>
                <w:rFonts w:ascii="Avenir Light" w:hAnsi="Avenir Light" w:cs="Arial"/>
                <w:sz w:val="20"/>
                <w:szCs w:val="20"/>
              </w:rPr>
              <w:t xml:space="preserve"> publications, installations, webinars, databases, websites</w:t>
            </w:r>
            <w:r w:rsidR="005063CC" w:rsidRPr="00504BFA">
              <w:rPr>
                <w:rFonts w:ascii="Avenir Light" w:hAnsi="Avenir Light" w:cs="Arial"/>
                <w:sz w:val="20"/>
                <w:szCs w:val="20"/>
              </w:rPr>
              <w:t>. Grant funds may not be used toward a physical exhibition</w:t>
            </w:r>
            <w:r w:rsidRPr="00504BFA">
              <w:rPr>
                <w:rFonts w:ascii="Avenir Light" w:hAnsi="Avenir Light" w:cs="Arial"/>
                <w:sz w:val="20"/>
                <w:szCs w:val="20"/>
              </w:rPr>
              <w:t>)</w:t>
            </w:r>
          </w:p>
          <w:p w14:paraId="67ABE4CE" w14:textId="77777777" w:rsidR="00D403B6" w:rsidRPr="00504BFA" w:rsidRDefault="00D403B6" w:rsidP="00DA7635">
            <w:pPr>
              <w:pStyle w:val="NoSpacing"/>
              <w:rPr>
                <w:rFonts w:ascii="Avenir Light" w:hAnsi="Avenir Light" w:cs="Arial"/>
                <w:sz w:val="10"/>
                <w:szCs w:val="10"/>
              </w:rPr>
            </w:pPr>
          </w:p>
        </w:tc>
      </w:tr>
      <w:tr w:rsidR="00D403B6" w:rsidRPr="00504BFA" w14:paraId="0B46DD03" w14:textId="77777777" w:rsidTr="007447EF">
        <w:tc>
          <w:tcPr>
            <w:tcW w:w="10790" w:type="dxa"/>
            <w:tcBorders>
              <w:bottom w:val="single" w:sz="4" w:space="0" w:color="auto"/>
            </w:tcBorders>
          </w:tcPr>
          <w:p w14:paraId="65FDBCD4" w14:textId="77777777" w:rsidR="00D403B6" w:rsidRPr="00504BFA" w:rsidRDefault="00D403B6" w:rsidP="009D43FB">
            <w:pPr>
              <w:pStyle w:val="NoSpacing"/>
              <w:rPr>
                <w:rFonts w:ascii="Avenir Light" w:hAnsi="Avenir Light" w:cs="Arial"/>
                <w:sz w:val="20"/>
                <w:szCs w:val="20"/>
              </w:rPr>
            </w:pPr>
          </w:p>
          <w:p w14:paraId="5242078D" w14:textId="77777777" w:rsidR="00D403B6" w:rsidRPr="00504BFA" w:rsidRDefault="00D403B6" w:rsidP="009D43FB">
            <w:pPr>
              <w:pStyle w:val="NoSpacing"/>
              <w:rPr>
                <w:rFonts w:ascii="Avenir Light" w:hAnsi="Avenir Light" w:cs="Arial"/>
                <w:sz w:val="20"/>
                <w:szCs w:val="20"/>
              </w:rPr>
            </w:pPr>
          </w:p>
          <w:p w14:paraId="4A2893B3" w14:textId="77777777" w:rsidR="00D403B6" w:rsidRPr="00504BFA" w:rsidRDefault="00D403B6" w:rsidP="009D43FB">
            <w:pPr>
              <w:pStyle w:val="NoSpacing"/>
              <w:rPr>
                <w:rFonts w:ascii="Avenir Light" w:hAnsi="Avenir Light" w:cs="Arial"/>
                <w:sz w:val="20"/>
                <w:szCs w:val="20"/>
              </w:rPr>
            </w:pPr>
          </w:p>
          <w:p w14:paraId="11B70DF3" w14:textId="77777777" w:rsidR="00D403B6" w:rsidRPr="00504BFA" w:rsidRDefault="00D403B6" w:rsidP="009D43FB">
            <w:pPr>
              <w:pStyle w:val="NoSpacing"/>
              <w:rPr>
                <w:rFonts w:ascii="Avenir Light" w:hAnsi="Avenir Light" w:cs="Arial"/>
                <w:sz w:val="20"/>
                <w:szCs w:val="20"/>
              </w:rPr>
            </w:pPr>
          </w:p>
          <w:p w14:paraId="369EE78A" w14:textId="77777777" w:rsidR="00D403B6" w:rsidRPr="00504BFA" w:rsidRDefault="00D403B6" w:rsidP="009D43FB">
            <w:pPr>
              <w:pStyle w:val="NoSpacing"/>
              <w:rPr>
                <w:rFonts w:ascii="Avenir Light" w:hAnsi="Avenir Light" w:cs="Arial"/>
                <w:sz w:val="20"/>
                <w:szCs w:val="20"/>
              </w:rPr>
            </w:pPr>
          </w:p>
          <w:p w14:paraId="09255ED2" w14:textId="77777777" w:rsidR="00D403B6" w:rsidRPr="00504BFA" w:rsidRDefault="00D403B6" w:rsidP="009D43FB">
            <w:pPr>
              <w:pStyle w:val="NoSpacing"/>
              <w:rPr>
                <w:rFonts w:ascii="Avenir Light" w:hAnsi="Avenir Light" w:cs="Arial"/>
                <w:sz w:val="20"/>
                <w:szCs w:val="20"/>
              </w:rPr>
            </w:pPr>
          </w:p>
          <w:p w14:paraId="79B34EEA" w14:textId="77777777" w:rsidR="00D403B6" w:rsidRPr="00504BFA" w:rsidRDefault="00D403B6" w:rsidP="009D43FB">
            <w:pPr>
              <w:pStyle w:val="NoSpacing"/>
              <w:rPr>
                <w:rFonts w:ascii="Avenir Light" w:hAnsi="Avenir Light" w:cs="Arial"/>
                <w:sz w:val="20"/>
                <w:szCs w:val="20"/>
              </w:rPr>
            </w:pPr>
          </w:p>
          <w:p w14:paraId="6EE762C9" w14:textId="77777777" w:rsidR="00D403B6" w:rsidRPr="00504BFA" w:rsidRDefault="00D403B6" w:rsidP="009D43FB">
            <w:pPr>
              <w:pStyle w:val="NoSpacing"/>
              <w:rPr>
                <w:rFonts w:ascii="Avenir Light" w:hAnsi="Avenir Light" w:cs="Arial"/>
                <w:sz w:val="20"/>
                <w:szCs w:val="20"/>
              </w:rPr>
            </w:pPr>
          </w:p>
          <w:p w14:paraId="3DC5BBEB" w14:textId="77777777" w:rsidR="00D403B6" w:rsidRPr="00504BFA" w:rsidRDefault="00D403B6" w:rsidP="009D43FB">
            <w:pPr>
              <w:pStyle w:val="NoSpacing"/>
              <w:rPr>
                <w:rFonts w:ascii="Avenir Light" w:hAnsi="Avenir Light" w:cs="Arial"/>
                <w:sz w:val="20"/>
                <w:szCs w:val="20"/>
              </w:rPr>
            </w:pPr>
          </w:p>
          <w:p w14:paraId="4850C382" w14:textId="77777777" w:rsidR="00DA7635" w:rsidRPr="00504BFA" w:rsidRDefault="00DA7635" w:rsidP="009D43FB">
            <w:pPr>
              <w:pStyle w:val="NoSpacing"/>
              <w:rPr>
                <w:rFonts w:ascii="Avenir Light" w:hAnsi="Avenir Light" w:cs="Arial"/>
                <w:sz w:val="20"/>
                <w:szCs w:val="20"/>
              </w:rPr>
            </w:pPr>
          </w:p>
          <w:p w14:paraId="06EEDAFF" w14:textId="77777777" w:rsidR="00DA7635" w:rsidRPr="00504BFA" w:rsidRDefault="00DA7635" w:rsidP="009D43FB">
            <w:pPr>
              <w:pStyle w:val="NoSpacing"/>
              <w:rPr>
                <w:rFonts w:ascii="Avenir Light" w:hAnsi="Avenir Light" w:cs="Arial"/>
                <w:sz w:val="20"/>
                <w:szCs w:val="20"/>
              </w:rPr>
            </w:pPr>
          </w:p>
          <w:p w14:paraId="0AC92680" w14:textId="77777777" w:rsidR="00DA7635" w:rsidRPr="00504BFA" w:rsidRDefault="00DA7635" w:rsidP="009D43FB">
            <w:pPr>
              <w:pStyle w:val="NoSpacing"/>
              <w:rPr>
                <w:rFonts w:ascii="Avenir Light" w:hAnsi="Avenir Light" w:cs="Arial"/>
                <w:sz w:val="20"/>
                <w:szCs w:val="20"/>
              </w:rPr>
            </w:pPr>
          </w:p>
          <w:p w14:paraId="303A3D49" w14:textId="77777777" w:rsidR="00DA7635" w:rsidRPr="00504BFA" w:rsidRDefault="00DA7635" w:rsidP="009D43FB">
            <w:pPr>
              <w:pStyle w:val="NoSpacing"/>
              <w:rPr>
                <w:rFonts w:ascii="Avenir Light" w:hAnsi="Avenir Light" w:cs="Arial"/>
                <w:sz w:val="20"/>
                <w:szCs w:val="20"/>
              </w:rPr>
            </w:pPr>
          </w:p>
          <w:p w14:paraId="567030C8" w14:textId="77777777" w:rsidR="00DA7635" w:rsidRPr="00504BFA" w:rsidRDefault="00DA7635" w:rsidP="009D43FB">
            <w:pPr>
              <w:pStyle w:val="NoSpacing"/>
              <w:rPr>
                <w:rFonts w:ascii="Avenir Light" w:hAnsi="Avenir Light" w:cs="Arial"/>
                <w:sz w:val="20"/>
                <w:szCs w:val="20"/>
              </w:rPr>
            </w:pPr>
          </w:p>
          <w:p w14:paraId="2C74F003" w14:textId="77777777" w:rsidR="00DA7635" w:rsidRPr="00504BFA" w:rsidRDefault="00DA7635" w:rsidP="009D43FB">
            <w:pPr>
              <w:pStyle w:val="NoSpacing"/>
              <w:rPr>
                <w:rFonts w:ascii="Avenir Light" w:hAnsi="Avenir Light" w:cs="Arial"/>
                <w:sz w:val="20"/>
                <w:szCs w:val="20"/>
              </w:rPr>
            </w:pPr>
          </w:p>
          <w:p w14:paraId="2589AF9E" w14:textId="77777777" w:rsidR="00D403B6" w:rsidRPr="00504BFA" w:rsidRDefault="00D403B6" w:rsidP="009D43FB">
            <w:pPr>
              <w:pStyle w:val="NoSpacing"/>
              <w:rPr>
                <w:rFonts w:ascii="Avenir Light" w:hAnsi="Avenir Light" w:cs="Arial"/>
                <w:sz w:val="20"/>
                <w:szCs w:val="20"/>
              </w:rPr>
            </w:pPr>
          </w:p>
          <w:p w14:paraId="2E2310CC" w14:textId="77777777" w:rsidR="00D403B6" w:rsidRPr="00504BFA" w:rsidRDefault="00D403B6" w:rsidP="009D43FB">
            <w:pPr>
              <w:pStyle w:val="NoSpacing"/>
              <w:rPr>
                <w:rFonts w:ascii="Avenir Light" w:hAnsi="Avenir Light" w:cs="Arial"/>
                <w:sz w:val="20"/>
                <w:szCs w:val="20"/>
              </w:rPr>
            </w:pPr>
          </w:p>
          <w:p w14:paraId="12483821" w14:textId="77777777" w:rsidR="00D403B6" w:rsidRPr="00504BFA" w:rsidRDefault="00D403B6" w:rsidP="009D43FB">
            <w:pPr>
              <w:pStyle w:val="NoSpacing"/>
              <w:rPr>
                <w:rFonts w:ascii="Avenir Light" w:hAnsi="Avenir Light" w:cs="Arial"/>
                <w:sz w:val="20"/>
                <w:szCs w:val="20"/>
              </w:rPr>
            </w:pPr>
          </w:p>
          <w:p w14:paraId="779E118B" w14:textId="77777777" w:rsidR="00D403B6" w:rsidRPr="00504BFA" w:rsidRDefault="00D403B6" w:rsidP="009D43FB">
            <w:pPr>
              <w:pStyle w:val="NoSpacing"/>
              <w:rPr>
                <w:rFonts w:ascii="Avenir Light" w:hAnsi="Avenir Light" w:cs="Arial"/>
                <w:sz w:val="20"/>
                <w:szCs w:val="20"/>
              </w:rPr>
            </w:pPr>
          </w:p>
          <w:p w14:paraId="0613ED3F" w14:textId="77777777" w:rsidR="00D403B6" w:rsidRPr="00504BFA" w:rsidRDefault="00D403B6" w:rsidP="009D43FB">
            <w:pPr>
              <w:pStyle w:val="NoSpacing"/>
              <w:rPr>
                <w:rFonts w:ascii="Avenir Light" w:hAnsi="Avenir Light" w:cs="Arial"/>
                <w:sz w:val="20"/>
                <w:szCs w:val="20"/>
              </w:rPr>
            </w:pPr>
          </w:p>
          <w:p w14:paraId="45814528" w14:textId="77777777" w:rsidR="00D403B6" w:rsidRPr="00504BFA" w:rsidRDefault="00D403B6" w:rsidP="009D43FB">
            <w:pPr>
              <w:pStyle w:val="NoSpacing"/>
              <w:rPr>
                <w:rFonts w:ascii="Avenir Light" w:hAnsi="Avenir Light" w:cs="Arial"/>
                <w:sz w:val="20"/>
                <w:szCs w:val="20"/>
              </w:rPr>
            </w:pPr>
          </w:p>
        </w:tc>
      </w:tr>
      <w:tr w:rsidR="00D403B6" w:rsidRPr="00504BFA" w14:paraId="5AD33E72" w14:textId="77777777" w:rsidTr="007447EF">
        <w:tc>
          <w:tcPr>
            <w:tcW w:w="10790" w:type="dxa"/>
            <w:shd w:val="clear" w:color="auto" w:fill="F2F2F2" w:themeFill="background1" w:themeFillShade="F2"/>
          </w:tcPr>
          <w:p w14:paraId="38996886" w14:textId="77777777" w:rsidR="00D403B6" w:rsidRPr="00504BFA" w:rsidRDefault="00D403B6" w:rsidP="009D43FB">
            <w:pPr>
              <w:pStyle w:val="NoSpacing"/>
              <w:rPr>
                <w:rFonts w:ascii="Avenir Light" w:hAnsi="Avenir Light" w:cs="Arial"/>
                <w:sz w:val="10"/>
                <w:szCs w:val="10"/>
              </w:rPr>
            </w:pPr>
          </w:p>
          <w:p w14:paraId="704BAB80" w14:textId="1F862A5D"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 xml:space="preserve">Permissions: </w:t>
            </w:r>
            <w:r w:rsidRPr="00504BFA">
              <w:rPr>
                <w:rFonts w:ascii="Avenir Light" w:hAnsi="Avenir Light" w:cs="Arial"/>
                <w:sz w:val="16"/>
                <w:szCs w:val="16"/>
              </w:rPr>
              <w:t xml:space="preserve">Do you have the required permissions and authorizations to carry out the work? You must provide supporting letters from institutions (e.g. museums, including the ROM), organizations or individuals with whom you propose to do your project. </w:t>
            </w:r>
            <w:r w:rsidR="009F4FD9" w:rsidRPr="00504BFA">
              <w:rPr>
                <w:rFonts w:ascii="Avenir Light" w:hAnsi="Avenir Light" w:cs="Arial"/>
                <w:sz w:val="16"/>
                <w:szCs w:val="16"/>
              </w:rPr>
              <w:t>This includes any makers (weavers, dyers, embroiders</w:t>
            </w:r>
            <w:r w:rsidR="003769B0" w:rsidRPr="00504BFA">
              <w:rPr>
                <w:rFonts w:ascii="Avenir Light" w:hAnsi="Avenir Light" w:cs="Arial"/>
                <w:sz w:val="16"/>
                <w:szCs w:val="16"/>
              </w:rPr>
              <w:t xml:space="preserve">) involved in the project. </w:t>
            </w:r>
            <w:r w:rsidRPr="00504BFA">
              <w:rPr>
                <w:rFonts w:ascii="Avenir Light" w:hAnsi="Avenir Light" w:cs="Arial"/>
                <w:sz w:val="16"/>
                <w:szCs w:val="16"/>
              </w:rPr>
              <w:t>Please elaborate on any possible challenges to carrying out the project.</w:t>
            </w:r>
          </w:p>
          <w:p w14:paraId="21FF5100" w14:textId="77777777" w:rsidR="00D403B6" w:rsidRPr="00504BFA" w:rsidRDefault="00D403B6" w:rsidP="009D43FB">
            <w:pPr>
              <w:pStyle w:val="NoSpacing"/>
              <w:rPr>
                <w:rFonts w:ascii="Avenir Light" w:hAnsi="Avenir Light" w:cs="Arial"/>
                <w:sz w:val="10"/>
                <w:szCs w:val="10"/>
              </w:rPr>
            </w:pPr>
          </w:p>
        </w:tc>
      </w:tr>
      <w:tr w:rsidR="00D403B6" w:rsidRPr="00504BFA" w14:paraId="77AED387" w14:textId="77777777" w:rsidTr="007447EF">
        <w:tc>
          <w:tcPr>
            <w:tcW w:w="10790" w:type="dxa"/>
            <w:tcBorders>
              <w:bottom w:val="single" w:sz="4" w:space="0" w:color="auto"/>
            </w:tcBorders>
          </w:tcPr>
          <w:p w14:paraId="750F8642" w14:textId="77777777" w:rsidR="00D403B6" w:rsidRPr="00504BFA" w:rsidRDefault="00D403B6" w:rsidP="009D43FB">
            <w:pPr>
              <w:pStyle w:val="NoSpacing"/>
              <w:rPr>
                <w:rFonts w:ascii="Avenir Light" w:hAnsi="Avenir Light" w:cs="Arial"/>
                <w:sz w:val="20"/>
                <w:szCs w:val="20"/>
              </w:rPr>
            </w:pPr>
          </w:p>
          <w:p w14:paraId="6F9E92ED" w14:textId="77777777" w:rsidR="00D403B6" w:rsidRPr="00504BFA" w:rsidRDefault="00D403B6" w:rsidP="009D43FB">
            <w:pPr>
              <w:pStyle w:val="NoSpacing"/>
              <w:rPr>
                <w:rFonts w:ascii="Avenir Light" w:hAnsi="Avenir Light" w:cs="Arial"/>
                <w:sz w:val="20"/>
                <w:szCs w:val="20"/>
              </w:rPr>
            </w:pPr>
          </w:p>
          <w:p w14:paraId="31777F2A" w14:textId="77777777" w:rsidR="00D403B6" w:rsidRPr="00504BFA" w:rsidRDefault="00D403B6" w:rsidP="009D43FB">
            <w:pPr>
              <w:pStyle w:val="NoSpacing"/>
              <w:rPr>
                <w:rFonts w:ascii="Avenir Light" w:hAnsi="Avenir Light" w:cs="Arial"/>
                <w:sz w:val="20"/>
                <w:szCs w:val="20"/>
              </w:rPr>
            </w:pPr>
          </w:p>
          <w:p w14:paraId="50564BD8" w14:textId="77777777" w:rsidR="00D403B6" w:rsidRPr="00504BFA" w:rsidRDefault="00D403B6" w:rsidP="009D43FB">
            <w:pPr>
              <w:pStyle w:val="NoSpacing"/>
              <w:rPr>
                <w:rFonts w:ascii="Avenir Light" w:hAnsi="Avenir Light" w:cs="Arial"/>
                <w:sz w:val="20"/>
                <w:szCs w:val="20"/>
              </w:rPr>
            </w:pPr>
          </w:p>
          <w:p w14:paraId="19A8724A" w14:textId="77777777" w:rsidR="00D403B6" w:rsidRPr="00504BFA" w:rsidRDefault="00D403B6" w:rsidP="009D43FB">
            <w:pPr>
              <w:pStyle w:val="NoSpacing"/>
              <w:rPr>
                <w:rFonts w:ascii="Avenir Light" w:hAnsi="Avenir Light" w:cs="Arial"/>
                <w:sz w:val="20"/>
                <w:szCs w:val="20"/>
              </w:rPr>
            </w:pPr>
          </w:p>
          <w:p w14:paraId="6E354C09" w14:textId="77777777" w:rsidR="00D403B6" w:rsidRPr="00504BFA" w:rsidRDefault="00D403B6" w:rsidP="009D43FB">
            <w:pPr>
              <w:pStyle w:val="NoSpacing"/>
              <w:rPr>
                <w:rFonts w:ascii="Avenir Light" w:hAnsi="Avenir Light" w:cs="Arial"/>
                <w:sz w:val="20"/>
                <w:szCs w:val="20"/>
              </w:rPr>
            </w:pPr>
          </w:p>
          <w:p w14:paraId="0DB2D63B" w14:textId="77777777" w:rsidR="00D403B6" w:rsidRPr="00504BFA" w:rsidRDefault="00D403B6" w:rsidP="009D43FB">
            <w:pPr>
              <w:pStyle w:val="NoSpacing"/>
              <w:rPr>
                <w:rFonts w:ascii="Avenir Light" w:hAnsi="Avenir Light" w:cs="Arial"/>
                <w:sz w:val="20"/>
                <w:szCs w:val="20"/>
              </w:rPr>
            </w:pPr>
          </w:p>
          <w:p w14:paraId="20D14AB6" w14:textId="77777777" w:rsidR="00D403B6" w:rsidRPr="00504BFA" w:rsidRDefault="00D403B6" w:rsidP="009D43FB">
            <w:pPr>
              <w:pStyle w:val="NoSpacing"/>
              <w:rPr>
                <w:rFonts w:ascii="Avenir Light" w:hAnsi="Avenir Light" w:cs="Arial"/>
                <w:sz w:val="20"/>
                <w:szCs w:val="20"/>
              </w:rPr>
            </w:pPr>
          </w:p>
          <w:p w14:paraId="182BE137" w14:textId="77777777" w:rsidR="00D403B6" w:rsidRPr="00504BFA" w:rsidRDefault="00D403B6" w:rsidP="009D43FB">
            <w:pPr>
              <w:pStyle w:val="NoSpacing"/>
              <w:rPr>
                <w:rFonts w:ascii="Avenir Light" w:hAnsi="Avenir Light" w:cs="Arial"/>
                <w:sz w:val="20"/>
                <w:szCs w:val="20"/>
              </w:rPr>
            </w:pPr>
          </w:p>
          <w:p w14:paraId="666BBE30" w14:textId="77777777" w:rsidR="00D403B6" w:rsidRPr="00504BFA" w:rsidRDefault="00D403B6" w:rsidP="009D43FB">
            <w:pPr>
              <w:pStyle w:val="NoSpacing"/>
              <w:rPr>
                <w:rFonts w:ascii="Avenir Light" w:hAnsi="Avenir Light" w:cs="Arial"/>
                <w:sz w:val="20"/>
                <w:szCs w:val="20"/>
              </w:rPr>
            </w:pPr>
          </w:p>
          <w:p w14:paraId="4E6C3504" w14:textId="77777777" w:rsidR="00D403B6" w:rsidRPr="00504BFA" w:rsidRDefault="00D403B6" w:rsidP="009D43FB">
            <w:pPr>
              <w:pStyle w:val="NoSpacing"/>
              <w:rPr>
                <w:rFonts w:ascii="Avenir Light" w:hAnsi="Avenir Light" w:cs="Arial"/>
                <w:sz w:val="20"/>
                <w:szCs w:val="20"/>
              </w:rPr>
            </w:pPr>
          </w:p>
          <w:p w14:paraId="283AC4C7" w14:textId="77777777" w:rsidR="00D403B6" w:rsidRPr="00504BFA" w:rsidRDefault="00D403B6" w:rsidP="009D43FB">
            <w:pPr>
              <w:pStyle w:val="NoSpacing"/>
              <w:rPr>
                <w:rFonts w:ascii="Avenir Light" w:hAnsi="Avenir Light" w:cs="Arial"/>
                <w:sz w:val="20"/>
                <w:szCs w:val="20"/>
              </w:rPr>
            </w:pPr>
          </w:p>
          <w:p w14:paraId="719BD677" w14:textId="77777777" w:rsidR="00D403B6" w:rsidRPr="00504BFA" w:rsidRDefault="00D403B6" w:rsidP="009D43FB">
            <w:pPr>
              <w:pStyle w:val="NoSpacing"/>
              <w:rPr>
                <w:rFonts w:ascii="Avenir Light" w:hAnsi="Avenir Light" w:cs="Arial"/>
                <w:sz w:val="20"/>
                <w:szCs w:val="20"/>
              </w:rPr>
            </w:pPr>
          </w:p>
          <w:p w14:paraId="027F7AB6" w14:textId="77777777" w:rsidR="00D403B6" w:rsidRPr="00504BFA" w:rsidRDefault="00D403B6" w:rsidP="009D43FB">
            <w:pPr>
              <w:pStyle w:val="NoSpacing"/>
              <w:rPr>
                <w:rFonts w:ascii="Avenir Light" w:hAnsi="Avenir Light" w:cs="Arial"/>
                <w:sz w:val="20"/>
                <w:szCs w:val="20"/>
              </w:rPr>
            </w:pPr>
          </w:p>
          <w:p w14:paraId="145D6069" w14:textId="77777777" w:rsidR="00340B7D" w:rsidRPr="00504BFA" w:rsidRDefault="00340B7D" w:rsidP="009D43FB">
            <w:pPr>
              <w:pStyle w:val="NoSpacing"/>
              <w:rPr>
                <w:rFonts w:ascii="Avenir Light" w:hAnsi="Avenir Light" w:cs="Arial"/>
                <w:sz w:val="20"/>
                <w:szCs w:val="20"/>
              </w:rPr>
            </w:pPr>
          </w:p>
          <w:p w14:paraId="345CCFC5" w14:textId="77777777" w:rsidR="00DA7635" w:rsidRPr="00504BFA" w:rsidRDefault="00DA7635" w:rsidP="009D43FB">
            <w:pPr>
              <w:pStyle w:val="NoSpacing"/>
              <w:rPr>
                <w:rFonts w:ascii="Avenir Light" w:hAnsi="Avenir Light" w:cs="Arial"/>
                <w:sz w:val="20"/>
                <w:szCs w:val="20"/>
              </w:rPr>
            </w:pPr>
          </w:p>
          <w:p w14:paraId="5F883FA0" w14:textId="77777777" w:rsidR="00D403B6" w:rsidRPr="00504BFA" w:rsidRDefault="00D403B6" w:rsidP="009D43FB">
            <w:pPr>
              <w:pStyle w:val="NoSpacing"/>
              <w:rPr>
                <w:rFonts w:ascii="Avenir Light" w:hAnsi="Avenir Light" w:cs="Arial"/>
                <w:sz w:val="20"/>
                <w:szCs w:val="20"/>
              </w:rPr>
            </w:pPr>
          </w:p>
          <w:p w14:paraId="08FDD4A4" w14:textId="77777777" w:rsidR="00D403B6" w:rsidRPr="00504BFA" w:rsidRDefault="00D403B6" w:rsidP="009D43FB">
            <w:pPr>
              <w:pStyle w:val="NoSpacing"/>
              <w:rPr>
                <w:rFonts w:ascii="Avenir Light" w:hAnsi="Avenir Light" w:cs="Arial"/>
                <w:sz w:val="20"/>
                <w:szCs w:val="20"/>
              </w:rPr>
            </w:pPr>
          </w:p>
          <w:p w14:paraId="0CD34031" w14:textId="77777777" w:rsidR="00D403B6" w:rsidRDefault="00D403B6" w:rsidP="009D43FB">
            <w:pPr>
              <w:pStyle w:val="NoSpacing"/>
              <w:rPr>
                <w:rFonts w:ascii="Avenir Light" w:hAnsi="Avenir Light" w:cs="Arial"/>
                <w:sz w:val="20"/>
                <w:szCs w:val="20"/>
              </w:rPr>
            </w:pPr>
          </w:p>
          <w:p w14:paraId="21F9244F" w14:textId="77777777" w:rsidR="004C5F3D" w:rsidRPr="00504BFA" w:rsidRDefault="004C5F3D" w:rsidP="009D43FB">
            <w:pPr>
              <w:pStyle w:val="NoSpacing"/>
              <w:rPr>
                <w:rFonts w:ascii="Avenir Light" w:hAnsi="Avenir Light" w:cs="Arial"/>
                <w:sz w:val="20"/>
                <w:szCs w:val="20"/>
              </w:rPr>
            </w:pPr>
          </w:p>
          <w:p w14:paraId="1F525C83" w14:textId="77777777" w:rsidR="00D403B6" w:rsidRPr="00504BFA" w:rsidRDefault="00D403B6" w:rsidP="009D43FB">
            <w:pPr>
              <w:pStyle w:val="NoSpacing"/>
              <w:rPr>
                <w:rFonts w:ascii="Avenir Light" w:hAnsi="Avenir Light" w:cs="Arial"/>
                <w:sz w:val="20"/>
                <w:szCs w:val="20"/>
              </w:rPr>
            </w:pPr>
          </w:p>
          <w:p w14:paraId="35B3D6B9" w14:textId="77777777" w:rsidR="00D403B6" w:rsidRPr="00504BFA" w:rsidRDefault="00D403B6" w:rsidP="009D43FB">
            <w:pPr>
              <w:pStyle w:val="NoSpacing"/>
              <w:rPr>
                <w:rFonts w:ascii="Avenir Light" w:hAnsi="Avenir Light" w:cs="Arial"/>
                <w:sz w:val="20"/>
                <w:szCs w:val="20"/>
              </w:rPr>
            </w:pPr>
          </w:p>
          <w:p w14:paraId="4F413579" w14:textId="77777777" w:rsidR="00D403B6" w:rsidRPr="00504BFA" w:rsidRDefault="00D403B6" w:rsidP="009D43FB">
            <w:pPr>
              <w:pStyle w:val="NoSpacing"/>
              <w:rPr>
                <w:rFonts w:ascii="Avenir Light" w:hAnsi="Avenir Light" w:cs="Arial"/>
                <w:sz w:val="20"/>
                <w:szCs w:val="20"/>
              </w:rPr>
            </w:pPr>
          </w:p>
          <w:p w14:paraId="13AD3AA0" w14:textId="77777777" w:rsidR="00D403B6" w:rsidRPr="00504BFA" w:rsidRDefault="00D403B6" w:rsidP="009D43FB">
            <w:pPr>
              <w:pStyle w:val="NoSpacing"/>
              <w:rPr>
                <w:rFonts w:ascii="Avenir Light" w:hAnsi="Avenir Light" w:cs="Arial"/>
                <w:sz w:val="20"/>
                <w:szCs w:val="20"/>
              </w:rPr>
            </w:pPr>
          </w:p>
        </w:tc>
      </w:tr>
      <w:tr w:rsidR="00D403B6" w:rsidRPr="00504BFA" w14:paraId="38757994" w14:textId="77777777" w:rsidTr="007447EF">
        <w:tc>
          <w:tcPr>
            <w:tcW w:w="10790" w:type="dxa"/>
            <w:tcBorders>
              <w:bottom w:val="single" w:sz="4" w:space="0" w:color="auto"/>
            </w:tcBorders>
            <w:shd w:val="clear" w:color="auto" w:fill="D9D9D9" w:themeFill="background1" w:themeFillShade="D9"/>
          </w:tcPr>
          <w:p w14:paraId="08F5E638" w14:textId="77777777" w:rsidR="00D403B6" w:rsidRPr="00504BFA" w:rsidRDefault="00D403B6" w:rsidP="009D43FB">
            <w:pPr>
              <w:pStyle w:val="NoSpacing"/>
              <w:rPr>
                <w:rFonts w:ascii="Avenir Light" w:hAnsi="Avenir Light" w:cs="Arial"/>
                <w:sz w:val="10"/>
                <w:szCs w:val="10"/>
              </w:rPr>
            </w:pPr>
          </w:p>
          <w:p w14:paraId="4EF5742F" w14:textId="77777777" w:rsidR="001A577F" w:rsidRPr="00504BFA" w:rsidRDefault="001A577F" w:rsidP="009D43FB">
            <w:pPr>
              <w:pStyle w:val="NoSpacing"/>
              <w:rPr>
                <w:rFonts w:ascii="Avenir Light" w:hAnsi="Avenir Light" w:cs="Arial"/>
                <w:sz w:val="10"/>
                <w:szCs w:val="10"/>
              </w:rPr>
            </w:pPr>
          </w:p>
          <w:p w14:paraId="5C8DB5B4"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2. Associated Public Program</w:t>
            </w:r>
          </w:p>
          <w:p w14:paraId="43809F8B" w14:textId="77777777" w:rsidR="00D403B6" w:rsidRPr="00504BFA" w:rsidRDefault="00D403B6" w:rsidP="009D43FB">
            <w:pPr>
              <w:pStyle w:val="NoSpacing"/>
              <w:rPr>
                <w:rFonts w:ascii="Avenir Light" w:hAnsi="Avenir Light" w:cs="Arial"/>
                <w:sz w:val="10"/>
                <w:szCs w:val="10"/>
              </w:rPr>
            </w:pPr>
          </w:p>
        </w:tc>
      </w:tr>
      <w:tr w:rsidR="00D403B6" w:rsidRPr="00504BFA" w14:paraId="37ABFAA6" w14:textId="77777777" w:rsidTr="007447EF">
        <w:tc>
          <w:tcPr>
            <w:tcW w:w="10790" w:type="dxa"/>
            <w:shd w:val="clear" w:color="auto" w:fill="F2F2F2" w:themeFill="background1" w:themeFillShade="F2"/>
          </w:tcPr>
          <w:p w14:paraId="0DC5F3B1" w14:textId="77777777" w:rsidR="00D403B6" w:rsidRPr="00504BFA" w:rsidRDefault="00D403B6" w:rsidP="009D43FB">
            <w:pPr>
              <w:pStyle w:val="NoSpacing"/>
              <w:rPr>
                <w:rFonts w:ascii="Avenir Light" w:hAnsi="Avenir Light" w:cs="Arial"/>
                <w:sz w:val="10"/>
                <w:szCs w:val="10"/>
              </w:rPr>
            </w:pPr>
          </w:p>
          <w:p w14:paraId="7E22875E" w14:textId="7848C414" w:rsidR="00D403B6" w:rsidRPr="00504BFA" w:rsidRDefault="00D403B6" w:rsidP="009D43FB">
            <w:pPr>
              <w:pStyle w:val="NoSpacing"/>
              <w:rPr>
                <w:rFonts w:ascii="Avenir Light" w:hAnsi="Avenir Light" w:cs="Arial"/>
                <w:sz w:val="16"/>
                <w:szCs w:val="16"/>
              </w:rPr>
            </w:pPr>
            <w:r w:rsidRPr="00504BFA">
              <w:rPr>
                <w:rFonts w:ascii="Avenir Light" w:hAnsi="Avenir Light" w:cs="Arial"/>
                <w:sz w:val="20"/>
                <w:szCs w:val="20"/>
              </w:rPr>
              <w:t xml:space="preserve">Program Description: </w:t>
            </w:r>
            <w:r w:rsidR="00DA1A5F" w:rsidRPr="00504BFA">
              <w:rPr>
                <w:rFonts w:ascii="Avenir Light" w:hAnsi="Avenir Light" w:cs="Arial"/>
                <w:sz w:val="16"/>
                <w:szCs w:val="16"/>
              </w:rPr>
              <w:t xml:space="preserve">Please describe in sufficient detail </w:t>
            </w:r>
            <w:r w:rsidR="00D26DED" w:rsidRPr="00504BFA">
              <w:rPr>
                <w:rFonts w:ascii="Avenir Light" w:eastAsia="Times New Roman" w:hAnsi="Avenir Light" w:cs="Arial"/>
                <w:color w:val="000000" w:themeColor="text1"/>
                <w:sz w:val="16"/>
                <w:szCs w:val="16"/>
              </w:rPr>
              <w:t>your vision for a public outcome that can be put together by the end of the grant period</w:t>
            </w:r>
            <w:r w:rsidR="000B2059" w:rsidRPr="00504BFA">
              <w:rPr>
                <w:rFonts w:ascii="Avenir Light" w:eastAsia="Times New Roman" w:hAnsi="Avenir Light" w:cs="Arial"/>
                <w:color w:val="000000" w:themeColor="text1"/>
                <w:sz w:val="16"/>
                <w:szCs w:val="16"/>
              </w:rPr>
              <w:t xml:space="preserve"> </w:t>
            </w:r>
            <w:r w:rsidRPr="00504BFA">
              <w:rPr>
                <w:rFonts w:ascii="Avenir Light" w:hAnsi="Avenir Light" w:cs="Arial"/>
                <w:color w:val="000000" w:themeColor="text1"/>
                <w:sz w:val="16"/>
                <w:szCs w:val="16"/>
              </w:rPr>
              <w:t xml:space="preserve">including details on when, where and how you would carry it out, or how it might be done virtually if </w:t>
            </w:r>
            <w:r w:rsidR="00FF5E3F" w:rsidRPr="00504BFA">
              <w:rPr>
                <w:rFonts w:ascii="Avenir Light" w:hAnsi="Avenir Light" w:cs="Arial"/>
                <w:color w:val="000000" w:themeColor="text1"/>
                <w:sz w:val="16"/>
                <w:szCs w:val="16"/>
              </w:rPr>
              <w:t xml:space="preserve">you encounter </w:t>
            </w:r>
            <w:r w:rsidRPr="00504BFA">
              <w:rPr>
                <w:rFonts w:ascii="Avenir Light" w:hAnsi="Avenir Light" w:cs="Arial"/>
                <w:color w:val="000000" w:themeColor="text1"/>
                <w:sz w:val="16"/>
                <w:szCs w:val="16"/>
              </w:rPr>
              <w:t xml:space="preserve">travel restrictions. </w:t>
            </w:r>
            <w:r w:rsidR="00BB1085" w:rsidRPr="00504BFA">
              <w:rPr>
                <w:rFonts w:ascii="Avenir Light" w:eastAsia="Times New Roman" w:hAnsi="Avenir Light" w:cs="Arial"/>
                <w:color w:val="000000" w:themeColor="text1"/>
                <w:sz w:val="16"/>
                <w:szCs w:val="16"/>
              </w:rPr>
              <w:t xml:space="preserve">It can include a lecture or workshop, a publication, </w:t>
            </w:r>
            <w:proofErr w:type="gramStart"/>
            <w:r w:rsidR="00BB1085" w:rsidRPr="00504BFA">
              <w:rPr>
                <w:rFonts w:ascii="Avenir Light" w:eastAsia="Times New Roman" w:hAnsi="Avenir Light" w:cs="Arial"/>
                <w:color w:val="000000" w:themeColor="text1"/>
                <w:sz w:val="16"/>
                <w:szCs w:val="16"/>
              </w:rPr>
              <w:t>an</w:t>
            </w:r>
            <w:proofErr w:type="gramEnd"/>
            <w:r w:rsidR="00BB1085" w:rsidRPr="00504BFA">
              <w:rPr>
                <w:rFonts w:ascii="Avenir Light" w:eastAsia="Times New Roman" w:hAnsi="Avenir Light" w:cs="Arial"/>
                <w:color w:val="000000" w:themeColor="text1"/>
                <w:sz w:val="16"/>
                <w:szCs w:val="16"/>
              </w:rPr>
              <w:t xml:space="preserve"> </w:t>
            </w:r>
            <w:proofErr w:type="spellStart"/>
            <w:r w:rsidR="00BB1085" w:rsidRPr="00504BFA">
              <w:rPr>
                <w:rFonts w:ascii="Avenir Light" w:eastAsia="Times New Roman" w:hAnsi="Avenir Light" w:cs="Arial"/>
                <w:color w:val="000000" w:themeColor="text1"/>
                <w:sz w:val="16"/>
                <w:szCs w:val="16"/>
              </w:rPr>
              <w:t>nline</w:t>
            </w:r>
            <w:proofErr w:type="spellEnd"/>
            <w:r w:rsidR="00BB1085" w:rsidRPr="00504BFA">
              <w:rPr>
                <w:rFonts w:ascii="Avenir Light" w:eastAsia="Times New Roman" w:hAnsi="Avenir Light" w:cs="Arial"/>
                <w:color w:val="000000" w:themeColor="text1"/>
                <w:sz w:val="16"/>
                <w:szCs w:val="16"/>
              </w:rPr>
              <w:t xml:space="preserve"> exhibition or resource, an installation, a performance, or any combination of these. </w:t>
            </w:r>
            <w:r w:rsidRPr="00504BFA">
              <w:rPr>
                <w:rFonts w:ascii="Avenir Light" w:hAnsi="Avenir Light" w:cs="Arial"/>
                <w:color w:val="000000" w:themeColor="text1"/>
                <w:sz w:val="16"/>
                <w:szCs w:val="16"/>
              </w:rPr>
              <w:t xml:space="preserve">The available budget is around $7,000 CAD. This amount </w:t>
            </w:r>
            <w:r w:rsidR="00FF5E3F" w:rsidRPr="00504BFA">
              <w:rPr>
                <w:rFonts w:ascii="Avenir Light" w:hAnsi="Avenir Light" w:cs="Arial"/>
                <w:color w:val="000000" w:themeColor="text1"/>
                <w:sz w:val="16"/>
                <w:szCs w:val="16"/>
              </w:rPr>
              <w:t xml:space="preserve">is administered by ROM and </w:t>
            </w:r>
            <w:r w:rsidRPr="00504BFA">
              <w:rPr>
                <w:rFonts w:ascii="Avenir Light" w:hAnsi="Avenir Light" w:cs="Arial"/>
                <w:color w:val="000000" w:themeColor="text1"/>
                <w:sz w:val="16"/>
                <w:szCs w:val="16"/>
              </w:rPr>
              <w:t>is separate from the $15,000 grant</w:t>
            </w:r>
            <w:r w:rsidR="00FF5E3F" w:rsidRPr="00504BFA">
              <w:rPr>
                <w:rFonts w:ascii="Avenir Light" w:hAnsi="Avenir Light" w:cs="Arial"/>
                <w:color w:val="000000" w:themeColor="text1"/>
                <w:sz w:val="16"/>
                <w:szCs w:val="16"/>
              </w:rPr>
              <w:t xml:space="preserve"> received by the successful applicant</w:t>
            </w:r>
            <w:r w:rsidRPr="00504BFA">
              <w:rPr>
                <w:rFonts w:ascii="Avenir Light" w:hAnsi="Avenir Light" w:cs="Arial"/>
                <w:color w:val="000000" w:themeColor="text1"/>
                <w:sz w:val="16"/>
                <w:szCs w:val="16"/>
              </w:rPr>
              <w:t xml:space="preserve">. (Note that </w:t>
            </w:r>
            <w:r w:rsidR="00D47D9B" w:rsidRPr="00504BFA">
              <w:rPr>
                <w:rFonts w:ascii="Avenir Light" w:hAnsi="Avenir Light" w:cs="Arial"/>
                <w:color w:val="000000" w:themeColor="text1"/>
                <w:sz w:val="16"/>
                <w:szCs w:val="16"/>
              </w:rPr>
              <w:t xml:space="preserve">ROM cannot host </w:t>
            </w:r>
            <w:r w:rsidR="00E11CE8" w:rsidRPr="00504BFA">
              <w:rPr>
                <w:rFonts w:ascii="Avenir Light" w:hAnsi="Avenir Light" w:cs="Arial"/>
                <w:color w:val="000000" w:themeColor="text1"/>
                <w:sz w:val="16"/>
                <w:szCs w:val="16"/>
              </w:rPr>
              <w:t>an exhibition</w:t>
            </w:r>
            <w:r w:rsidR="00D47D9B" w:rsidRPr="00504BFA">
              <w:rPr>
                <w:rFonts w:ascii="Avenir Light" w:hAnsi="Avenir Light" w:cs="Arial"/>
                <w:color w:val="000000" w:themeColor="text1"/>
                <w:sz w:val="16"/>
                <w:szCs w:val="16"/>
              </w:rPr>
              <w:t xml:space="preserve"> or </w:t>
            </w:r>
            <w:r w:rsidRPr="00504BFA">
              <w:rPr>
                <w:rFonts w:ascii="Avenir Light" w:hAnsi="Avenir Light" w:cs="Arial"/>
                <w:color w:val="000000" w:themeColor="text1"/>
                <w:sz w:val="16"/>
                <w:szCs w:val="16"/>
              </w:rPr>
              <w:t>printing and dyeing demonstrations</w:t>
            </w:r>
            <w:r w:rsidR="004C5F3D">
              <w:rPr>
                <w:rFonts w:ascii="Avenir Light" w:hAnsi="Avenir Light" w:cs="Arial"/>
                <w:color w:val="000000" w:themeColor="text1"/>
                <w:sz w:val="16"/>
                <w:szCs w:val="16"/>
              </w:rPr>
              <w:t>.</w:t>
            </w:r>
          </w:p>
          <w:p w14:paraId="0DB01896" w14:textId="77777777" w:rsidR="00D403B6" w:rsidRPr="00504BFA" w:rsidRDefault="00D403B6" w:rsidP="009D43FB">
            <w:pPr>
              <w:pStyle w:val="NoSpacing"/>
              <w:rPr>
                <w:rFonts w:ascii="Avenir Light" w:hAnsi="Avenir Light" w:cs="Arial"/>
                <w:sz w:val="10"/>
                <w:szCs w:val="10"/>
              </w:rPr>
            </w:pPr>
          </w:p>
        </w:tc>
      </w:tr>
      <w:tr w:rsidR="00D403B6" w:rsidRPr="00504BFA" w14:paraId="61EE880A" w14:textId="77777777" w:rsidTr="007447EF">
        <w:tc>
          <w:tcPr>
            <w:tcW w:w="10790" w:type="dxa"/>
            <w:tcBorders>
              <w:bottom w:val="single" w:sz="4" w:space="0" w:color="auto"/>
            </w:tcBorders>
          </w:tcPr>
          <w:p w14:paraId="5BBB8912" w14:textId="77777777" w:rsidR="00D403B6" w:rsidRPr="00504BFA" w:rsidRDefault="00D403B6" w:rsidP="009D43FB">
            <w:pPr>
              <w:pStyle w:val="NoSpacing"/>
              <w:rPr>
                <w:rFonts w:ascii="Avenir Light" w:hAnsi="Avenir Light" w:cs="Arial"/>
                <w:sz w:val="20"/>
                <w:szCs w:val="20"/>
              </w:rPr>
            </w:pPr>
          </w:p>
          <w:p w14:paraId="44865E6A" w14:textId="77777777" w:rsidR="00D403B6" w:rsidRPr="00504BFA" w:rsidRDefault="00D403B6" w:rsidP="009D43FB">
            <w:pPr>
              <w:pStyle w:val="NoSpacing"/>
              <w:rPr>
                <w:rFonts w:ascii="Avenir Light" w:hAnsi="Avenir Light" w:cs="Arial"/>
                <w:sz w:val="20"/>
                <w:szCs w:val="20"/>
              </w:rPr>
            </w:pPr>
          </w:p>
          <w:p w14:paraId="71E0F168" w14:textId="77777777" w:rsidR="00D403B6" w:rsidRPr="00504BFA" w:rsidRDefault="00D403B6" w:rsidP="009D43FB">
            <w:pPr>
              <w:pStyle w:val="NoSpacing"/>
              <w:rPr>
                <w:rFonts w:ascii="Avenir Light" w:hAnsi="Avenir Light" w:cs="Arial"/>
                <w:sz w:val="20"/>
                <w:szCs w:val="20"/>
              </w:rPr>
            </w:pPr>
          </w:p>
          <w:p w14:paraId="5D9A0802" w14:textId="77777777" w:rsidR="00D403B6" w:rsidRPr="00504BFA" w:rsidRDefault="00D403B6" w:rsidP="009D43FB">
            <w:pPr>
              <w:pStyle w:val="NoSpacing"/>
              <w:rPr>
                <w:rFonts w:ascii="Avenir Light" w:hAnsi="Avenir Light" w:cs="Arial"/>
                <w:sz w:val="20"/>
                <w:szCs w:val="20"/>
              </w:rPr>
            </w:pPr>
          </w:p>
          <w:p w14:paraId="79321DD9" w14:textId="77777777" w:rsidR="00D403B6" w:rsidRPr="00504BFA" w:rsidRDefault="00D403B6" w:rsidP="009D43FB">
            <w:pPr>
              <w:pStyle w:val="NoSpacing"/>
              <w:rPr>
                <w:rFonts w:ascii="Avenir Light" w:hAnsi="Avenir Light" w:cs="Arial"/>
                <w:sz w:val="20"/>
                <w:szCs w:val="20"/>
              </w:rPr>
            </w:pPr>
          </w:p>
          <w:p w14:paraId="12B007F8" w14:textId="77777777" w:rsidR="00D403B6" w:rsidRPr="00504BFA" w:rsidRDefault="00D403B6" w:rsidP="009D43FB">
            <w:pPr>
              <w:pStyle w:val="NoSpacing"/>
              <w:rPr>
                <w:rFonts w:ascii="Avenir Light" w:hAnsi="Avenir Light" w:cs="Arial"/>
                <w:sz w:val="20"/>
                <w:szCs w:val="20"/>
              </w:rPr>
            </w:pPr>
          </w:p>
          <w:p w14:paraId="062E6B92" w14:textId="77777777" w:rsidR="00D403B6" w:rsidRPr="00504BFA" w:rsidRDefault="00D403B6" w:rsidP="009D43FB">
            <w:pPr>
              <w:pStyle w:val="NoSpacing"/>
              <w:rPr>
                <w:rFonts w:ascii="Avenir Light" w:hAnsi="Avenir Light" w:cs="Arial"/>
                <w:sz w:val="20"/>
                <w:szCs w:val="20"/>
              </w:rPr>
            </w:pPr>
          </w:p>
          <w:p w14:paraId="3DE1758A" w14:textId="77777777" w:rsidR="00D403B6" w:rsidRPr="00504BFA" w:rsidRDefault="00D403B6" w:rsidP="009D43FB">
            <w:pPr>
              <w:pStyle w:val="NoSpacing"/>
              <w:rPr>
                <w:rFonts w:ascii="Avenir Light" w:hAnsi="Avenir Light" w:cs="Arial"/>
                <w:sz w:val="20"/>
                <w:szCs w:val="20"/>
              </w:rPr>
            </w:pPr>
          </w:p>
          <w:p w14:paraId="0D66FD23" w14:textId="77777777" w:rsidR="00D403B6" w:rsidRPr="00504BFA" w:rsidRDefault="00D403B6" w:rsidP="009D43FB">
            <w:pPr>
              <w:pStyle w:val="NoSpacing"/>
              <w:rPr>
                <w:rFonts w:ascii="Avenir Light" w:hAnsi="Avenir Light" w:cs="Arial"/>
                <w:sz w:val="20"/>
                <w:szCs w:val="20"/>
              </w:rPr>
            </w:pPr>
          </w:p>
          <w:p w14:paraId="4309DE90" w14:textId="77777777" w:rsidR="00D403B6" w:rsidRPr="00504BFA" w:rsidRDefault="00D403B6" w:rsidP="009D43FB">
            <w:pPr>
              <w:pStyle w:val="NoSpacing"/>
              <w:rPr>
                <w:rFonts w:ascii="Avenir Light" w:hAnsi="Avenir Light" w:cs="Arial"/>
                <w:sz w:val="20"/>
                <w:szCs w:val="20"/>
              </w:rPr>
            </w:pPr>
          </w:p>
          <w:p w14:paraId="6CAC12A7" w14:textId="77777777" w:rsidR="00D403B6" w:rsidRPr="00504BFA" w:rsidRDefault="00D403B6" w:rsidP="009D43FB">
            <w:pPr>
              <w:pStyle w:val="NoSpacing"/>
              <w:rPr>
                <w:rFonts w:ascii="Avenir Light" w:hAnsi="Avenir Light" w:cs="Arial"/>
                <w:sz w:val="20"/>
                <w:szCs w:val="20"/>
              </w:rPr>
            </w:pPr>
          </w:p>
          <w:p w14:paraId="2054706E" w14:textId="77777777" w:rsidR="00D403B6" w:rsidRPr="00504BFA" w:rsidRDefault="00D403B6" w:rsidP="009D43FB">
            <w:pPr>
              <w:pStyle w:val="NoSpacing"/>
              <w:rPr>
                <w:rFonts w:ascii="Avenir Light" w:hAnsi="Avenir Light" w:cs="Arial"/>
                <w:sz w:val="20"/>
                <w:szCs w:val="20"/>
              </w:rPr>
            </w:pPr>
          </w:p>
          <w:p w14:paraId="6269E4D4" w14:textId="77777777" w:rsidR="00D403B6" w:rsidRPr="00504BFA" w:rsidRDefault="00D403B6" w:rsidP="009D43FB">
            <w:pPr>
              <w:pStyle w:val="NoSpacing"/>
              <w:rPr>
                <w:rFonts w:ascii="Avenir Light" w:hAnsi="Avenir Light" w:cs="Arial"/>
                <w:sz w:val="20"/>
                <w:szCs w:val="20"/>
              </w:rPr>
            </w:pPr>
          </w:p>
          <w:p w14:paraId="137C940D" w14:textId="77777777" w:rsidR="00D403B6" w:rsidRPr="00504BFA" w:rsidRDefault="00D403B6" w:rsidP="009D43FB">
            <w:pPr>
              <w:pStyle w:val="NoSpacing"/>
              <w:rPr>
                <w:rFonts w:ascii="Avenir Light" w:hAnsi="Avenir Light" w:cs="Arial"/>
                <w:sz w:val="20"/>
                <w:szCs w:val="20"/>
              </w:rPr>
            </w:pPr>
          </w:p>
          <w:p w14:paraId="2D4873F1" w14:textId="77777777" w:rsidR="00D403B6" w:rsidRPr="00504BFA" w:rsidRDefault="00D403B6" w:rsidP="009D43FB">
            <w:pPr>
              <w:pStyle w:val="NoSpacing"/>
              <w:rPr>
                <w:rFonts w:ascii="Avenir Light" w:hAnsi="Avenir Light" w:cs="Arial"/>
                <w:sz w:val="20"/>
                <w:szCs w:val="20"/>
              </w:rPr>
            </w:pPr>
          </w:p>
          <w:p w14:paraId="4F94A763" w14:textId="77777777" w:rsidR="00D403B6" w:rsidRPr="00504BFA" w:rsidRDefault="00D403B6" w:rsidP="009D43FB">
            <w:pPr>
              <w:pStyle w:val="NoSpacing"/>
              <w:rPr>
                <w:rFonts w:ascii="Avenir Light" w:hAnsi="Avenir Light" w:cs="Arial"/>
                <w:sz w:val="20"/>
                <w:szCs w:val="20"/>
              </w:rPr>
            </w:pPr>
          </w:p>
          <w:p w14:paraId="14E65BB5" w14:textId="77777777" w:rsidR="00D403B6" w:rsidRPr="00504BFA" w:rsidRDefault="00D403B6" w:rsidP="009D43FB">
            <w:pPr>
              <w:pStyle w:val="NoSpacing"/>
              <w:rPr>
                <w:rFonts w:ascii="Avenir Light" w:hAnsi="Avenir Light" w:cs="Arial"/>
                <w:sz w:val="20"/>
                <w:szCs w:val="20"/>
              </w:rPr>
            </w:pPr>
          </w:p>
          <w:p w14:paraId="6458E0F4" w14:textId="77777777" w:rsidR="00D403B6" w:rsidRPr="00504BFA" w:rsidRDefault="00D403B6" w:rsidP="009D43FB">
            <w:pPr>
              <w:pStyle w:val="NoSpacing"/>
              <w:rPr>
                <w:rFonts w:ascii="Avenir Light" w:hAnsi="Avenir Light" w:cs="Arial"/>
                <w:sz w:val="20"/>
                <w:szCs w:val="20"/>
              </w:rPr>
            </w:pPr>
          </w:p>
          <w:p w14:paraId="40BAE54E" w14:textId="77777777" w:rsidR="00D403B6" w:rsidRPr="00504BFA" w:rsidRDefault="00D403B6" w:rsidP="009D43FB">
            <w:pPr>
              <w:pStyle w:val="NoSpacing"/>
              <w:rPr>
                <w:rFonts w:ascii="Avenir Light" w:hAnsi="Avenir Light" w:cs="Arial"/>
                <w:sz w:val="20"/>
                <w:szCs w:val="20"/>
              </w:rPr>
            </w:pPr>
          </w:p>
          <w:p w14:paraId="5CFBB40E" w14:textId="77777777" w:rsidR="00D403B6" w:rsidRPr="00504BFA" w:rsidRDefault="00D403B6" w:rsidP="009D43FB">
            <w:pPr>
              <w:pStyle w:val="NoSpacing"/>
              <w:rPr>
                <w:rFonts w:ascii="Avenir Light" w:hAnsi="Avenir Light" w:cs="Arial"/>
                <w:sz w:val="20"/>
                <w:szCs w:val="20"/>
              </w:rPr>
            </w:pPr>
          </w:p>
          <w:p w14:paraId="3F376B4E" w14:textId="77777777" w:rsidR="00D403B6" w:rsidRPr="00504BFA" w:rsidRDefault="00D403B6" w:rsidP="009D43FB">
            <w:pPr>
              <w:pStyle w:val="NoSpacing"/>
              <w:rPr>
                <w:rFonts w:ascii="Avenir Light" w:hAnsi="Avenir Light" w:cs="Arial"/>
                <w:sz w:val="20"/>
                <w:szCs w:val="20"/>
              </w:rPr>
            </w:pPr>
          </w:p>
          <w:p w14:paraId="4C1C7098" w14:textId="77777777" w:rsidR="00D403B6" w:rsidRPr="00504BFA" w:rsidRDefault="00D403B6" w:rsidP="009D43FB">
            <w:pPr>
              <w:pStyle w:val="NoSpacing"/>
              <w:rPr>
                <w:rFonts w:ascii="Avenir Light" w:hAnsi="Avenir Light" w:cs="Arial"/>
                <w:sz w:val="20"/>
                <w:szCs w:val="20"/>
              </w:rPr>
            </w:pPr>
          </w:p>
          <w:p w14:paraId="7A184837" w14:textId="77777777" w:rsidR="00D403B6" w:rsidRPr="00504BFA" w:rsidRDefault="00D403B6" w:rsidP="009D43FB">
            <w:pPr>
              <w:pStyle w:val="NoSpacing"/>
              <w:rPr>
                <w:rFonts w:ascii="Avenir Light" w:hAnsi="Avenir Light" w:cs="Arial"/>
                <w:sz w:val="20"/>
                <w:szCs w:val="20"/>
              </w:rPr>
            </w:pPr>
          </w:p>
          <w:p w14:paraId="10974D62" w14:textId="77777777" w:rsidR="00D403B6" w:rsidRPr="00504BFA" w:rsidRDefault="00D403B6" w:rsidP="009D43FB">
            <w:pPr>
              <w:pStyle w:val="NoSpacing"/>
              <w:rPr>
                <w:rFonts w:ascii="Avenir Light" w:hAnsi="Avenir Light" w:cs="Arial"/>
                <w:sz w:val="20"/>
                <w:szCs w:val="20"/>
              </w:rPr>
            </w:pPr>
          </w:p>
          <w:p w14:paraId="1780758E" w14:textId="77777777" w:rsidR="00D403B6" w:rsidRPr="00504BFA" w:rsidRDefault="00D403B6" w:rsidP="009D43FB">
            <w:pPr>
              <w:pStyle w:val="NoSpacing"/>
              <w:rPr>
                <w:rFonts w:ascii="Avenir Light" w:hAnsi="Avenir Light" w:cs="Arial"/>
                <w:sz w:val="20"/>
                <w:szCs w:val="20"/>
              </w:rPr>
            </w:pPr>
          </w:p>
          <w:p w14:paraId="362A90F8" w14:textId="77777777" w:rsidR="00D403B6" w:rsidRPr="00504BFA" w:rsidRDefault="00D403B6" w:rsidP="009D43FB">
            <w:pPr>
              <w:pStyle w:val="NoSpacing"/>
              <w:rPr>
                <w:rFonts w:ascii="Avenir Light" w:hAnsi="Avenir Light" w:cs="Arial"/>
                <w:sz w:val="20"/>
                <w:szCs w:val="20"/>
              </w:rPr>
            </w:pPr>
          </w:p>
          <w:p w14:paraId="6F18C931" w14:textId="77777777" w:rsidR="00D403B6" w:rsidRPr="00504BFA" w:rsidRDefault="00D403B6" w:rsidP="009D43FB">
            <w:pPr>
              <w:pStyle w:val="NoSpacing"/>
              <w:rPr>
                <w:rFonts w:ascii="Avenir Light" w:hAnsi="Avenir Light" w:cs="Arial"/>
                <w:sz w:val="20"/>
                <w:szCs w:val="20"/>
              </w:rPr>
            </w:pPr>
          </w:p>
          <w:p w14:paraId="24EB57FC" w14:textId="77777777" w:rsidR="00D403B6" w:rsidRPr="00504BFA" w:rsidRDefault="00D403B6" w:rsidP="009D43FB">
            <w:pPr>
              <w:pStyle w:val="NoSpacing"/>
              <w:rPr>
                <w:rFonts w:ascii="Avenir Light" w:hAnsi="Avenir Light" w:cs="Arial"/>
                <w:sz w:val="20"/>
                <w:szCs w:val="20"/>
              </w:rPr>
            </w:pPr>
          </w:p>
          <w:p w14:paraId="739B29B2" w14:textId="77777777" w:rsidR="00D403B6" w:rsidRPr="00504BFA" w:rsidRDefault="00D403B6" w:rsidP="009D43FB">
            <w:pPr>
              <w:pStyle w:val="NoSpacing"/>
              <w:rPr>
                <w:rFonts w:ascii="Avenir Light" w:hAnsi="Avenir Light" w:cs="Arial"/>
                <w:sz w:val="20"/>
                <w:szCs w:val="20"/>
              </w:rPr>
            </w:pPr>
          </w:p>
          <w:p w14:paraId="229B98FD" w14:textId="77777777" w:rsidR="00D403B6" w:rsidRPr="00504BFA" w:rsidRDefault="00D403B6" w:rsidP="009D43FB">
            <w:pPr>
              <w:pStyle w:val="NoSpacing"/>
              <w:rPr>
                <w:rFonts w:ascii="Avenir Light" w:hAnsi="Avenir Light" w:cs="Arial"/>
                <w:sz w:val="20"/>
                <w:szCs w:val="20"/>
              </w:rPr>
            </w:pPr>
          </w:p>
          <w:p w14:paraId="4648D72F" w14:textId="77777777" w:rsidR="00D403B6" w:rsidRPr="00504BFA" w:rsidRDefault="00D403B6" w:rsidP="009D43FB">
            <w:pPr>
              <w:pStyle w:val="NoSpacing"/>
              <w:rPr>
                <w:rFonts w:ascii="Avenir Light" w:hAnsi="Avenir Light" w:cs="Arial"/>
                <w:sz w:val="20"/>
                <w:szCs w:val="20"/>
              </w:rPr>
            </w:pPr>
          </w:p>
          <w:p w14:paraId="73740588" w14:textId="77777777" w:rsidR="00D403B6" w:rsidRPr="00504BFA" w:rsidRDefault="00D403B6" w:rsidP="009D43FB">
            <w:pPr>
              <w:pStyle w:val="NoSpacing"/>
              <w:rPr>
                <w:rFonts w:ascii="Avenir Light" w:hAnsi="Avenir Light" w:cs="Arial"/>
                <w:sz w:val="20"/>
                <w:szCs w:val="20"/>
              </w:rPr>
            </w:pPr>
          </w:p>
          <w:p w14:paraId="45051BFB" w14:textId="77777777" w:rsidR="00D403B6" w:rsidRPr="00504BFA" w:rsidRDefault="00D403B6" w:rsidP="009D43FB">
            <w:pPr>
              <w:pStyle w:val="NoSpacing"/>
              <w:rPr>
                <w:rFonts w:ascii="Avenir Light" w:hAnsi="Avenir Light" w:cs="Arial"/>
                <w:sz w:val="20"/>
                <w:szCs w:val="20"/>
              </w:rPr>
            </w:pPr>
          </w:p>
          <w:p w14:paraId="149C6A40" w14:textId="77777777" w:rsidR="00D403B6" w:rsidRPr="00504BFA" w:rsidRDefault="00D403B6" w:rsidP="009D43FB">
            <w:pPr>
              <w:pStyle w:val="NoSpacing"/>
              <w:rPr>
                <w:rFonts w:ascii="Avenir Light" w:hAnsi="Avenir Light" w:cs="Arial"/>
                <w:sz w:val="20"/>
                <w:szCs w:val="20"/>
              </w:rPr>
            </w:pPr>
          </w:p>
          <w:p w14:paraId="03FDA2D4" w14:textId="77777777" w:rsidR="00D403B6" w:rsidRPr="00504BFA" w:rsidRDefault="00D403B6" w:rsidP="009D43FB">
            <w:pPr>
              <w:pStyle w:val="NoSpacing"/>
              <w:rPr>
                <w:rFonts w:ascii="Avenir Light" w:hAnsi="Avenir Light" w:cs="Arial"/>
                <w:sz w:val="20"/>
                <w:szCs w:val="20"/>
              </w:rPr>
            </w:pPr>
          </w:p>
          <w:p w14:paraId="345C490D" w14:textId="77777777" w:rsidR="00D403B6" w:rsidRPr="00504BFA" w:rsidRDefault="00D403B6" w:rsidP="009D43FB">
            <w:pPr>
              <w:pStyle w:val="NoSpacing"/>
              <w:rPr>
                <w:rFonts w:ascii="Avenir Light" w:hAnsi="Avenir Light" w:cs="Arial"/>
                <w:sz w:val="20"/>
                <w:szCs w:val="20"/>
              </w:rPr>
            </w:pPr>
          </w:p>
          <w:p w14:paraId="536B4DBD" w14:textId="77777777" w:rsidR="00D403B6" w:rsidRPr="00504BFA" w:rsidRDefault="00D403B6" w:rsidP="009D43FB">
            <w:pPr>
              <w:pStyle w:val="NoSpacing"/>
              <w:rPr>
                <w:rFonts w:ascii="Avenir Light" w:hAnsi="Avenir Light" w:cs="Arial"/>
                <w:sz w:val="20"/>
                <w:szCs w:val="20"/>
              </w:rPr>
            </w:pPr>
          </w:p>
          <w:p w14:paraId="56923994" w14:textId="77777777" w:rsidR="00D403B6" w:rsidRPr="00504BFA" w:rsidRDefault="00D403B6" w:rsidP="009D43FB">
            <w:pPr>
              <w:pStyle w:val="NoSpacing"/>
              <w:rPr>
                <w:rFonts w:ascii="Avenir Light" w:hAnsi="Avenir Light" w:cs="Arial"/>
                <w:sz w:val="20"/>
                <w:szCs w:val="20"/>
              </w:rPr>
            </w:pPr>
          </w:p>
          <w:p w14:paraId="42B7CE83" w14:textId="77777777" w:rsidR="00D403B6" w:rsidRPr="00504BFA" w:rsidRDefault="00D403B6" w:rsidP="009D43FB">
            <w:pPr>
              <w:pStyle w:val="NoSpacing"/>
              <w:rPr>
                <w:rFonts w:ascii="Avenir Light" w:hAnsi="Avenir Light" w:cs="Arial"/>
                <w:sz w:val="20"/>
                <w:szCs w:val="20"/>
              </w:rPr>
            </w:pPr>
          </w:p>
          <w:p w14:paraId="207A5913" w14:textId="77777777" w:rsidR="00D403B6" w:rsidRPr="00504BFA" w:rsidRDefault="00D403B6" w:rsidP="009D43FB">
            <w:pPr>
              <w:pStyle w:val="NoSpacing"/>
              <w:rPr>
                <w:rFonts w:ascii="Avenir Light" w:hAnsi="Avenir Light" w:cs="Arial"/>
                <w:sz w:val="20"/>
                <w:szCs w:val="20"/>
              </w:rPr>
            </w:pPr>
          </w:p>
          <w:p w14:paraId="7B1CE316" w14:textId="77777777" w:rsidR="00D403B6" w:rsidRPr="00504BFA" w:rsidRDefault="00D403B6" w:rsidP="009D43FB">
            <w:pPr>
              <w:pStyle w:val="NoSpacing"/>
              <w:rPr>
                <w:rFonts w:ascii="Avenir Light" w:hAnsi="Avenir Light" w:cs="Arial"/>
                <w:sz w:val="20"/>
                <w:szCs w:val="20"/>
              </w:rPr>
            </w:pPr>
          </w:p>
          <w:p w14:paraId="1E40B76F" w14:textId="77777777" w:rsidR="00D403B6" w:rsidRPr="00504BFA" w:rsidRDefault="00D403B6" w:rsidP="009D43FB">
            <w:pPr>
              <w:pStyle w:val="NoSpacing"/>
              <w:rPr>
                <w:rFonts w:ascii="Avenir Light" w:hAnsi="Avenir Light" w:cs="Arial"/>
                <w:sz w:val="20"/>
                <w:szCs w:val="20"/>
              </w:rPr>
            </w:pPr>
          </w:p>
          <w:p w14:paraId="33C9DB4A" w14:textId="77777777" w:rsidR="00D403B6" w:rsidRPr="00504BFA" w:rsidRDefault="00D403B6" w:rsidP="00D403B6">
            <w:pPr>
              <w:pStyle w:val="NoSpacing"/>
              <w:rPr>
                <w:rFonts w:ascii="Avenir Light" w:hAnsi="Avenir Light" w:cs="Arial"/>
                <w:sz w:val="20"/>
                <w:szCs w:val="20"/>
              </w:rPr>
            </w:pPr>
          </w:p>
        </w:tc>
      </w:tr>
    </w:tbl>
    <w:p w14:paraId="16E5BF87" w14:textId="6FA0D057" w:rsidR="00D403B6" w:rsidRPr="00504BFA" w:rsidRDefault="00D403B6" w:rsidP="00D403B6">
      <w:pPr>
        <w:pStyle w:val="NoSpacing"/>
        <w:rPr>
          <w:rFonts w:ascii="Avenir Light" w:hAnsi="Avenir Light" w:cs="Arial"/>
          <w:b/>
          <w:bCs/>
          <w:sz w:val="24"/>
          <w:szCs w:val="24"/>
        </w:rPr>
      </w:pPr>
      <w:r w:rsidRPr="00504BFA">
        <w:rPr>
          <w:rFonts w:ascii="Avenir Light" w:hAnsi="Avenir Light" w:cs="Arial"/>
          <w:b/>
          <w:bCs/>
          <w:sz w:val="24"/>
          <w:szCs w:val="24"/>
        </w:rPr>
        <w:lastRenderedPageBreak/>
        <w:t>Part III:</w:t>
      </w:r>
      <w:r w:rsidRPr="00504BFA">
        <w:rPr>
          <w:rFonts w:ascii="Avenir Light" w:hAnsi="Avenir Light" w:cs="Arial"/>
          <w:b/>
          <w:bCs/>
          <w:sz w:val="10"/>
          <w:szCs w:val="10"/>
        </w:rPr>
        <w:t xml:space="preserve"> </w:t>
      </w:r>
      <w:r w:rsidRPr="00504BFA">
        <w:rPr>
          <w:rFonts w:ascii="Avenir Light" w:hAnsi="Avenir Light" w:cs="Arial"/>
          <w:b/>
          <w:bCs/>
          <w:sz w:val="24"/>
          <w:szCs w:val="24"/>
        </w:rPr>
        <w:t>Budget</w:t>
      </w:r>
    </w:p>
    <w:p w14:paraId="06F153FF" w14:textId="77777777" w:rsidR="00D403B6" w:rsidRPr="00504BFA" w:rsidRDefault="00D403B6" w:rsidP="00D403B6">
      <w:pPr>
        <w:pStyle w:val="NoSpacing"/>
        <w:rPr>
          <w:rFonts w:ascii="Avenir Light" w:hAnsi="Avenir Light" w:cs="Arial"/>
          <w:sz w:val="20"/>
          <w:szCs w:val="20"/>
        </w:rPr>
      </w:pPr>
    </w:p>
    <w:p w14:paraId="733008B8" w14:textId="77777777" w:rsidR="00D403B6" w:rsidRPr="00504BFA" w:rsidRDefault="00D403B6" w:rsidP="00D403B6">
      <w:pPr>
        <w:pStyle w:val="NoSpacing"/>
        <w:rPr>
          <w:rFonts w:ascii="Avenir Light" w:hAnsi="Avenir Light" w:cs="Arial"/>
          <w:sz w:val="20"/>
          <w:szCs w:val="20"/>
        </w:rPr>
      </w:pPr>
      <w:r w:rsidRPr="00504BFA">
        <w:rPr>
          <w:rFonts w:ascii="Avenir Light" w:hAnsi="Avenir Light" w:cs="Arial"/>
          <w:sz w:val="20"/>
          <w:szCs w:val="20"/>
        </w:rPr>
        <w:t>PLEASE USE CANADIAN DOLLARS FOR CALCULATING YOUR COSTS. A final financial accounting will be required with the submission of receipts; all non-expended funds must be returned to IARTS.</w:t>
      </w:r>
    </w:p>
    <w:p w14:paraId="14CB65B2" w14:textId="77777777" w:rsidR="00D403B6" w:rsidRPr="00504BFA" w:rsidRDefault="00D403B6" w:rsidP="00D403B6">
      <w:pPr>
        <w:pStyle w:val="NoSpacing"/>
        <w:rPr>
          <w:rFonts w:ascii="Avenir Light" w:hAnsi="Avenir Light"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7"/>
        <w:gridCol w:w="5393"/>
      </w:tblGrid>
      <w:tr w:rsidR="00D403B6" w:rsidRPr="00504BFA" w14:paraId="3B68895D" w14:textId="77777777" w:rsidTr="009D43FB">
        <w:tc>
          <w:tcPr>
            <w:tcW w:w="5508" w:type="dxa"/>
          </w:tcPr>
          <w:p w14:paraId="5A09120A" w14:textId="77777777" w:rsidR="00D403B6" w:rsidRPr="00504BFA" w:rsidRDefault="00D403B6" w:rsidP="009D43FB">
            <w:pPr>
              <w:pStyle w:val="NoSpacing"/>
              <w:rPr>
                <w:rFonts w:ascii="Avenir Light" w:hAnsi="Avenir Light" w:cs="Arial"/>
                <w:sz w:val="18"/>
                <w:szCs w:val="18"/>
              </w:rPr>
            </w:pPr>
            <w:r w:rsidRPr="00504BFA">
              <w:rPr>
                <w:rFonts w:ascii="Avenir Light" w:hAnsi="Avenir Light" w:cs="Arial"/>
                <w:sz w:val="18"/>
                <w:szCs w:val="18"/>
              </w:rPr>
              <w:t>Allowable Expenses:</w:t>
            </w:r>
          </w:p>
          <w:p w14:paraId="2905E233" w14:textId="77777777" w:rsidR="00D403B6" w:rsidRPr="00504BFA" w:rsidRDefault="00D403B6" w:rsidP="009D43FB">
            <w:pPr>
              <w:pStyle w:val="NoSpacing"/>
              <w:rPr>
                <w:rFonts w:ascii="Avenir Light" w:hAnsi="Avenir Light" w:cs="Arial"/>
                <w:sz w:val="8"/>
                <w:szCs w:val="8"/>
              </w:rPr>
            </w:pPr>
          </w:p>
          <w:p w14:paraId="61C38CD3" w14:textId="77777777" w:rsidR="00D403B6" w:rsidRPr="00504BFA" w:rsidRDefault="00D403B6" w:rsidP="009D43FB">
            <w:pPr>
              <w:pStyle w:val="NoSpacing"/>
              <w:numPr>
                <w:ilvl w:val="0"/>
                <w:numId w:val="4"/>
              </w:numPr>
              <w:ind w:left="540"/>
              <w:rPr>
                <w:rFonts w:ascii="Avenir Light" w:hAnsi="Avenir Light" w:cs="Arial"/>
                <w:sz w:val="18"/>
                <w:szCs w:val="18"/>
              </w:rPr>
            </w:pPr>
            <w:r w:rsidRPr="00504BFA">
              <w:rPr>
                <w:rFonts w:ascii="Avenir Light" w:hAnsi="Avenir Light" w:cs="Arial"/>
                <w:sz w:val="18"/>
                <w:szCs w:val="18"/>
              </w:rPr>
              <w:t>Direct expenses related to the project and program, such as transportation, visas, accommodation, supplies</w:t>
            </w:r>
          </w:p>
          <w:p w14:paraId="25FE73BD" w14:textId="77777777" w:rsidR="00D403B6" w:rsidRPr="00504BFA" w:rsidRDefault="00D403B6" w:rsidP="009D43FB">
            <w:pPr>
              <w:pStyle w:val="NoSpacing"/>
              <w:numPr>
                <w:ilvl w:val="0"/>
                <w:numId w:val="4"/>
              </w:numPr>
              <w:ind w:left="540"/>
              <w:rPr>
                <w:rFonts w:ascii="Avenir Light" w:hAnsi="Avenir Light" w:cs="Arial"/>
                <w:sz w:val="18"/>
                <w:szCs w:val="18"/>
              </w:rPr>
            </w:pPr>
            <w:r w:rsidRPr="00504BFA">
              <w:rPr>
                <w:rFonts w:ascii="Avenir Light" w:hAnsi="Avenir Light" w:cs="Arial"/>
                <w:sz w:val="18"/>
                <w:szCs w:val="18"/>
              </w:rPr>
              <w:t>Professional fees up to $5,000</w:t>
            </w:r>
          </w:p>
          <w:p w14:paraId="2DAAE185" w14:textId="77777777" w:rsidR="00D403B6" w:rsidRPr="00504BFA" w:rsidRDefault="00D403B6" w:rsidP="009D43FB">
            <w:pPr>
              <w:pStyle w:val="NoSpacing"/>
              <w:numPr>
                <w:ilvl w:val="0"/>
                <w:numId w:val="4"/>
              </w:numPr>
              <w:ind w:left="540"/>
              <w:rPr>
                <w:rFonts w:ascii="Avenir Light" w:hAnsi="Avenir Light" w:cs="Arial"/>
                <w:sz w:val="18"/>
                <w:szCs w:val="18"/>
              </w:rPr>
            </w:pPr>
            <w:r w:rsidRPr="00504BFA">
              <w:rPr>
                <w:rFonts w:ascii="Avenir Light" w:hAnsi="Avenir Light" w:cs="Arial"/>
                <w:sz w:val="18"/>
                <w:szCs w:val="18"/>
              </w:rPr>
              <w:t>Applicant stipend up to $5,000</w:t>
            </w:r>
          </w:p>
          <w:p w14:paraId="0F9A6637" w14:textId="77777777" w:rsidR="00D403B6" w:rsidRPr="00504BFA" w:rsidRDefault="00D403B6" w:rsidP="009D43FB">
            <w:pPr>
              <w:pStyle w:val="NoSpacing"/>
              <w:numPr>
                <w:ilvl w:val="0"/>
                <w:numId w:val="4"/>
              </w:numPr>
              <w:ind w:left="540"/>
              <w:rPr>
                <w:rFonts w:ascii="Avenir Light" w:hAnsi="Avenir Light" w:cs="Arial"/>
                <w:sz w:val="18"/>
                <w:szCs w:val="18"/>
              </w:rPr>
            </w:pPr>
            <w:r w:rsidRPr="00504BFA">
              <w:rPr>
                <w:rFonts w:ascii="Avenir Light" w:hAnsi="Avenir Light" w:cs="Arial"/>
                <w:sz w:val="18"/>
                <w:szCs w:val="18"/>
              </w:rPr>
              <w:t>Hard equipment such as a camera up to $2,000</w:t>
            </w:r>
          </w:p>
        </w:tc>
        <w:tc>
          <w:tcPr>
            <w:tcW w:w="5508" w:type="dxa"/>
          </w:tcPr>
          <w:p w14:paraId="314FF69E" w14:textId="77777777" w:rsidR="00D403B6" w:rsidRPr="00504BFA" w:rsidRDefault="00D403B6" w:rsidP="009D43FB">
            <w:pPr>
              <w:pStyle w:val="NoSpacing"/>
              <w:rPr>
                <w:rFonts w:ascii="Avenir Light" w:hAnsi="Avenir Light" w:cs="Arial"/>
                <w:sz w:val="18"/>
                <w:szCs w:val="18"/>
              </w:rPr>
            </w:pPr>
            <w:r w:rsidRPr="00504BFA">
              <w:rPr>
                <w:rFonts w:ascii="Avenir Light" w:hAnsi="Avenir Light" w:cs="Arial"/>
                <w:sz w:val="18"/>
                <w:szCs w:val="18"/>
              </w:rPr>
              <w:t>Non-allowable Expenses:</w:t>
            </w:r>
          </w:p>
          <w:p w14:paraId="63B4CC6F" w14:textId="77777777" w:rsidR="00D403B6" w:rsidRPr="00504BFA" w:rsidRDefault="00D403B6" w:rsidP="009D43FB">
            <w:pPr>
              <w:pStyle w:val="NoSpacing"/>
              <w:rPr>
                <w:rFonts w:ascii="Avenir Light" w:hAnsi="Avenir Light" w:cs="Arial"/>
                <w:sz w:val="8"/>
                <w:szCs w:val="8"/>
              </w:rPr>
            </w:pPr>
          </w:p>
          <w:p w14:paraId="2A13B1A4" w14:textId="77777777" w:rsidR="00D403B6" w:rsidRPr="00504BFA" w:rsidRDefault="00D403B6" w:rsidP="009D43FB">
            <w:pPr>
              <w:pStyle w:val="NoSpacing"/>
              <w:numPr>
                <w:ilvl w:val="0"/>
                <w:numId w:val="4"/>
              </w:numPr>
              <w:ind w:left="540"/>
              <w:rPr>
                <w:rFonts w:ascii="Avenir Light" w:hAnsi="Avenir Light" w:cs="Arial"/>
                <w:sz w:val="18"/>
                <w:szCs w:val="18"/>
              </w:rPr>
            </w:pPr>
            <w:r w:rsidRPr="00504BFA">
              <w:rPr>
                <w:rFonts w:ascii="Avenir Light" w:hAnsi="Avenir Light" w:cs="Arial"/>
                <w:sz w:val="18"/>
                <w:szCs w:val="18"/>
              </w:rPr>
              <w:t>Travel for applicant’s students</w:t>
            </w:r>
          </w:p>
          <w:p w14:paraId="5092A8F5" w14:textId="77777777" w:rsidR="00D403B6" w:rsidRPr="00504BFA" w:rsidRDefault="00D403B6" w:rsidP="009D43FB">
            <w:pPr>
              <w:pStyle w:val="NoSpacing"/>
              <w:numPr>
                <w:ilvl w:val="0"/>
                <w:numId w:val="4"/>
              </w:numPr>
              <w:ind w:left="540"/>
              <w:rPr>
                <w:rFonts w:ascii="Avenir Light" w:hAnsi="Avenir Light" w:cs="Arial"/>
                <w:sz w:val="18"/>
                <w:szCs w:val="18"/>
              </w:rPr>
            </w:pPr>
            <w:r w:rsidRPr="00504BFA">
              <w:rPr>
                <w:rFonts w:ascii="Avenir Light" w:hAnsi="Avenir Light" w:cs="Arial"/>
                <w:sz w:val="18"/>
                <w:szCs w:val="18"/>
              </w:rPr>
              <w:t>Exhibition costs</w:t>
            </w:r>
          </w:p>
          <w:p w14:paraId="2568AAAE" w14:textId="77777777" w:rsidR="00D403B6" w:rsidRPr="00504BFA" w:rsidRDefault="00D403B6" w:rsidP="009D43FB">
            <w:pPr>
              <w:pStyle w:val="NoSpacing"/>
              <w:rPr>
                <w:rFonts w:ascii="Avenir Light" w:hAnsi="Avenir Light" w:cs="Arial"/>
                <w:sz w:val="18"/>
                <w:szCs w:val="18"/>
              </w:rPr>
            </w:pPr>
          </w:p>
        </w:tc>
      </w:tr>
    </w:tbl>
    <w:p w14:paraId="346A7872" w14:textId="77777777" w:rsidR="00D403B6" w:rsidRPr="00504BFA" w:rsidRDefault="00D403B6" w:rsidP="00D403B6">
      <w:pPr>
        <w:pStyle w:val="NoSpacing"/>
        <w:rPr>
          <w:rFonts w:ascii="Avenir Light" w:hAnsi="Avenir Light" w:cs="Arial"/>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9639"/>
        <w:gridCol w:w="1377"/>
      </w:tblGrid>
      <w:tr w:rsidR="00D403B6" w:rsidRPr="00504BFA" w14:paraId="353226D0" w14:textId="77777777" w:rsidTr="009D43FB">
        <w:tc>
          <w:tcPr>
            <w:tcW w:w="9639" w:type="dxa"/>
            <w:tcBorders>
              <w:bottom w:val="single" w:sz="4" w:space="0" w:color="auto"/>
              <w:right w:val="nil"/>
            </w:tcBorders>
            <w:shd w:val="clear" w:color="auto" w:fill="D9D9D9" w:themeFill="background1" w:themeFillShade="D9"/>
          </w:tcPr>
          <w:p w14:paraId="739B8813" w14:textId="77777777" w:rsidR="00D403B6" w:rsidRPr="00504BFA" w:rsidRDefault="00D403B6" w:rsidP="009D43FB">
            <w:pPr>
              <w:pStyle w:val="NoSpacing"/>
              <w:rPr>
                <w:rFonts w:ascii="Avenir Light" w:hAnsi="Avenir Light" w:cs="Arial"/>
                <w:sz w:val="10"/>
                <w:szCs w:val="10"/>
              </w:rPr>
            </w:pPr>
          </w:p>
          <w:p w14:paraId="30C038DD" w14:textId="3DAF912F" w:rsidR="00D403B6" w:rsidRPr="00504BFA" w:rsidRDefault="00D403B6" w:rsidP="009D43FB">
            <w:pPr>
              <w:pStyle w:val="NoSpacing"/>
              <w:rPr>
                <w:rFonts w:ascii="Avenir Light" w:hAnsi="Avenir Light" w:cs="Arial"/>
                <w:color w:val="FF0000"/>
                <w:sz w:val="20"/>
                <w:szCs w:val="20"/>
              </w:rPr>
            </w:pPr>
            <w:r w:rsidRPr="00504BFA">
              <w:rPr>
                <w:rFonts w:ascii="Avenir Light" w:hAnsi="Avenir Light" w:cs="Arial"/>
                <w:sz w:val="20"/>
                <w:szCs w:val="20"/>
              </w:rPr>
              <w:t>Project or Program Budget</w:t>
            </w:r>
            <w:r w:rsidR="00FF5E3F" w:rsidRPr="00504BFA">
              <w:rPr>
                <w:rFonts w:ascii="Avenir Light" w:hAnsi="Avenir Light" w:cs="Arial"/>
                <w:sz w:val="20"/>
                <w:szCs w:val="20"/>
              </w:rPr>
              <w:t xml:space="preserve"> </w:t>
            </w:r>
            <w:r w:rsidR="00FF5E3F" w:rsidRPr="00504BFA">
              <w:rPr>
                <w:rFonts w:ascii="Avenir Light" w:hAnsi="Avenir Light" w:cs="Arial"/>
                <w:color w:val="000000" w:themeColor="text1"/>
                <w:sz w:val="20"/>
                <w:szCs w:val="20"/>
              </w:rPr>
              <w:t>(provide details and calculation in space below headings)</w:t>
            </w:r>
          </w:p>
          <w:p w14:paraId="595248C8" w14:textId="77777777" w:rsidR="00D403B6" w:rsidRPr="00504BFA" w:rsidRDefault="00D403B6" w:rsidP="009D43FB">
            <w:pPr>
              <w:pStyle w:val="NoSpacing"/>
              <w:rPr>
                <w:rFonts w:ascii="Avenir Light" w:hAnsi="Avenir Light" w:cs="Arial"/>
                <w:sz w:val="10"/>
                <w:szCs w:val="10"/>
              </w:rPr>
            </w:pPr>
          </w:p>
        </w:tc>
        <w:tc>
          <w:tcPr>
            <w:tcW w:w="1377" w:type="dxa"/>
            <w:tcBorders>
              <w:left w:val="nil"/>
              <w:bottom w:val="single" w:sz="4" w:space="0" w:color="auto"/>
            </w:tcBorders>
            <w:shd w:val="clear" w:color="auto" w:fill="D9D9D9" w:themeFill="background1" w:themeFillShade="D9"/>
          </w:tcPr>
          <w:p w14:paraId="44BEF9F9" w14:textId="77777777" w:rsidR="00D403B6" w:rsidRPr="00504BFA" w:rsidRDefault="00D403B6" w:rsidP="009D43FB">
            <w:pPr>
              <w:pStyle w:val="NoSpacing"/>
              <w:rPr>
                <w:rFonts w:ascii="Avenir Light" w:hAnsi="Avenir Light" w:cs="Arial"/>
                <w:sz w:val="10"/>
                <w:szCs w:val="10"/>
              </w:rPr>
            </w:pPr>
          </w:p>
          <w:p w14:paraId="6D888CB6" w14:textId="77777777" w:rsidR="00D403B6" w:rsidRPr="00504BFA" w:rsidRDefault="00D403B6" w:rsidP="009D43FB">
            <w:pPr>
              <w:pStyle w:val="NoSpacing"/>
              <w:jc w:val="right"/>
              <w:rPr>
                <w:rFonts w:ascii="Avenir Light" w:hAnsi="Avenir Light" w:cs="Arial"/>
                <w:sz w:val="20"/>
                <w:szCs w:val="20"/>
              </w:rPr>
            </w:pPr>
            <w:r w:rsidRPr="00504BFA">
              <w:rPr>
                <w:rFonts w:ascii="Avenir Light" w:hAnsi="Avenir Light" w:cs="Arial"/>
                <w:sz w:val="20"/>
                <w:szCs w:val="20"/>
              </w:rPr>
              <w:t>($CAD)</w:t>
            </w:r>
          </w:p>
          <w:p w14:paraId="2A8B185B" w14:textId="77777777" w:rsidR="00D403B6" w:rsidRPr="00504BFA" w:rsidRDefault="00D403B6" w:rsidP="009D43FB">
            <w:pPr>
              <w:pStyle w:val="NoSpacing"/>
              <w:rPr>
                <w:rFonts w:ascii="Avenir Light" w:hAnsi="Avenir Light" w:cs="Arial"/>
                <w:sz w:val="10"/>
                <w:szCs w:val="10"/>
              </w:rPr>
            </w:pPr>
          </w:p>
        </w:tc>
      </w:tr>
      <w:tr w:rsidR="00D403B6" w:rsidRPr="00504BFA" w14:paraId="033BDF1B" w14:textId="77777777" w:rsidTr="00A76CF6">
        <w:trPr>
          <w:trHeight w:val="294"/>
        </w:trPr>
        <w:tc>
          <w:tcPr>
            <w:tcW w:w="11016" w:type="dxa"/>
            <w:gridSpan w:val="2"/>
            <w:shd w:val="clear" w:color="auto" w:fill="F2F2F2" w:themeFill="background1" w:themeFillShade="F2"/>
          </w:tcPr>
          <w:p w14:paraId="6007C58A" w14:textId="77777777" w:rsidR="00D403B6" w:rsidRPr="00504BFA" w:rsidRDefault="00D403B6" w:rsidP="009D43FB">
            <w:pPr>
              <w:pStyle w:val="NoSpacing"/>
              <w:rPr>
                <w:rFonts w:ascii="Avenir Light" w:hAnsi="Avenir Light" w:cs="Arial"/>
                <w:sz w:val="10"/>
                <w:szCs w:val="10"/>
              </w:rPr>
            </w:pPr>
          </w:p>
          <w:p w14:paraId="25322004" w14:textId="738E925C"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 xml:space="preserve">Transportation </w:t>
            </w:r>
            <w:r w:rsidRPr="00504BFA">
              <w:rPr>
                <w:rFonts w:ascii="Avenir Light" w:hAnsi="Avenir Light" w:cs="Arial"/>
                <w:color w:val="000000" w:themeColor="text1"/>
                <w:sz w:val="20"/>
                <w:szCs w:val="20"/>
              </w:rPr>
              <w:t>(</w:t>
            </w:r>
            <w:r w:rsidR="004A4DE1" w:rsidRPr="00504BFA">
              <w:rPr>
                <w:rFonts w:ascii="Avenir Light" w:hAnsi="Avenir Light" w:cs="Arial"/>
                <w:color w:val="000000" w:themeColor="text1"/>
                <w:sz w:val="20"/>
                <w:szCs w:val="20"/>
              </w:rPr>
              <w:t>e.g.</w:t>
            </w:r>
            <w:r w:rsidR="00FF5E3F" w:rsidRPr="00504BFA">
              <w:rPr>
                <w:rFonts w:ascii="Avenir Light" w:hAnsi="Avenir Light" w:cs="Arial"/>
                <w:color w:val="000000" w:themeColor="text1"/>
                <w:sz w:val="20"/>
                <w:szCs w:val="20"/>
              </w:rPr>
              <w:t xml:space="preserve"> </w:t>
            </w:r>
            <w:r w:rsidRPr="00504BFA">
              <w:rPr>
                <w:rFonts w:ascii="Avenir Light" w:hAnsi="Avenir Light" w:cs="Arial"/>
                <w:color w:val="000000" w:themeColor="text1"/>
                <w:sz w:val="20"/>
                <w:szCs w:val="20"/>
              </w:rPr>
              <w:t>airfare</w:t>
            </w:r>
            <w:r w:rsidRPr="00504BFA">
              <w:rPr>
                <w:rFonts w:ascii="Avenir Light" w:hAnsi="Avenir Light" w:cs="Arial"/>
                <w:sz w:val="20"/>
                <w:szCs w:val="20"/>
              </w:rPr>
              <w:t xml:space="preserve">, local </w:t>
            </w:r>
            <w:r w:rsidR="004A4DE1" w:rsidRPr="00504BFA">
              <w:rPr>
                <w:rFonts w:ascii="Avenir Light" w:hAnsi="Avenir Light" w:cs="Arial"/>
                <w:sz w:val="20"/>
                <w:szCs w:val="20"/>
              </w:rPr>
              <w:t>transportation,</w:t>
            </w:r>
            <w:r w:rsidRPr="00504BFA">
              <w:rPr>
                <w:rFonts w:ascii="Avenir Light" w:hAnsi="Avenir Light" w:cs="Arial"/>
                <w:sz w:val="20"/>
                <w:szCs w:val="20"/>
              </w:rPr>
              <w:t xml:space="preserve"> e.g.</w:t>
            </w:r>
            <w:r w:rsidRPr="00504BFA">
              <w:rPr>
                <w:rFonts w:ascii="Avenir Light" w:hAnsi="Avenir Light" w:cs="Arial"/>
                <w:sz w:val="10"/>
                <w:szCs w:val="10"/>
              </w:rPr>
              <w:t xml:space="preserve"> </w:t>
            </w:r>
            <w:r w:rsidRPr="00504BFA">
              <w:rPr>
                <w:rFonts w:ascii="Avenir Light" w:hAnsi="Avenir Light" w:cs="Arial"/>
                <w:sz w:val="20"/>
                <w:szCs w:val="20"/>
              </w:rPr>
              <w:t>flight Mumbai</w:t>
            </w:r>
            <w:r w:rsidRPr="00504BFA">
              <w:rPr>
                <w:rFonts w:ascii="Avenir Light" w:hAnsi="Avenir Light" w:cs="Arial"/>
                <w:sz w:val="10"/>
                <w:szCs w:val="10"/>
              </w:rPr>
              <w:t xml:space="preserve"> </w:t>
            </w:r>
            <w:r w:rsidRPr="00504BFA">
              <w:rPr>
                <w:rFonts w:ascii="Avenir Light" w:hAnsi="Avenir Light" w:cs="Arial"/>
                <w:sz w:val="20"/>
                <w:szCs w:val="20"/>
              </w:rPr>
              <w:t>-</w:t>
            </w:r>
            <w:r w:rsidRPr="00504BFA">
              <w:rPr>
                <w:rFonts w:ascii="Avenir Light" w:hAnsi="Avenir Light" w:cs="Arial"/>
                <w:sz w:val="10"/>
                <w:szCs w:val="10"/>
              </w:rPr>
              <w:t xml:space="preserve"> </w:t>
            </w:r>
            <w:r w:rsidRPr="00504BFA">
              <w:rPr>
                <w:rFonts w:ascii="Avenir Light" w:hAnsi="Avenir Light" w:cs="Arial"/>
                <w:sz w:val="20"/>
                <w:szCs w:val="20"/>
              </w:rPr>
              <w:t>Jaipur @ $200):</w:t>
            </w:r>
          </w:p>
          <w:p w14:paraId="0F030DFA" w14:textId="77777777" w:rsidR="00D403B6" w:rsidRPr="00504BFA" w:rsidRDefault="00D403B6" w:rsidP="009D43FB">
            <w:pPr>
              <w:pStyle w:val="NoSpacing"/>
              <w:rPr>
                <w:rFonts w:ascii="Avenir Light" w:hAnsi="Avenir Light" w:cs="Arial"/>
                <w:sz w:val="10"/>
                <w:szCs w:val="10"/>
              </w:rPr>
            </w:pPr>
          </w:p>
        </w:tc>
      </w:tr>
      <w:tr w:rsidR="00D403B6" w:rsidRPr="00504BFA" w14:paraId="1C6FCF61" w14:textId="77777777" w:rsidTr="009D43FB">
        <w:tc>
          <w:tcPr>
            <w:tcW w:w="9639" w:type="dxa"/>
          </w:tcPr>
          <w:p w14:paraId="64D4823E" w14:textId="77777777" w:rsidR="00175867" w:rsidRPr="00504BFA" w:rsidRDefault="00175867" w:rsidP="009D43FB">
            <w:pPr>
              <w:pStyle w:val="NoSpacing"/>
              <w:jc w:val="both"/>
              <w:rPr>
                <w:rFonts w:ascii="Avenir Light" w:hAnsi="Avenir Light" w:cs="Arial"/>
                <w:sz w:val="20"/>
                <w:szCs w:val="20"/>
              </w:rPr>
            </w:pPr>
          </w:p>
          <w:p w14:paraId="1E3B29C2" w14:textId="77777777" w:rsidR="00175867" w:rsidRPr="00504BFA" w:rsidRDefault="00175867" w:rsidP="009D43FB">
            <w:pPr>
              <w:pStyle w:val="NoSpacing"/>
              <w:jc w:val="both"/>
              <w:rPr>
                <w:rFonts w:ascii="Avenir Light" w:hAnsi="Avenir Light" w:cs="Arial"/>
                <w:sz w:val="20"/>
                <w:szCs w:val="20"/>
              </w:rPr>
            </w:pPr>
          </w:p>
          <w:p w14:paraId="08F5F5AD" w14:textId="77777777" w:rsidR="00D403B6" w:rsidRPr="00504BFA" w:rsidRDefault="00D403B6" w:rsidP="009D43FB">
            <w:pPr>
              <w:pStyle w:val="NoSpacing"/>
              <w:jc w:val="both"/>
              <w:rPr>
                <w:rFonts w:ascii="Avenir Light" w:hAnsi="Avenir Light" w:cs="Arial"/>
                <w:sz w:val="20"/>
                <w:szCs w:val="20"/>
              </w:rPr>
            </w:pPr>
          </w:p>
        </w:tc>
        <w:tc>
          <w:tcPr>
            <w:tcW w:w="1377" w:type="dxa"/>
            <w:vAlign w:val="center"/>
          </w:tcPr>
          <w:p w14:paraId="5EDE97BB"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w:t>
            </w:r>
          </w:p>
        </w:tc>
      </w:tr>
      <w:tr w:rsidR="00D403B6" w:rsidRPr="00504BFA" w14:paraId="3638CED2" w14:textId="77777777" w:rsidTr="009D43FB">
        <w:tc>
          <w:tcPr>
            <w:tcW w:w="11016" w:type="dxa"/>
            <w:gridSpan w:val="2"/>
            <w:shd w:val="clear" w:color="auto" w:fill="F2F2F2" w:themeFill="background1" w:themeFillShade="F2"/>
          </w:tcPr>
          <w:p w14:paraId="08738C0A" w14:textId="77777777" w:rsidR="00D403B6" w:rsidRPr="00504BFA" w:rsidRDefault="00D403B6" w:rsidP="009D43FB">
            <w:pPr>
              <w:pStyle w:val="NoSpacing"/>
              <w:rPr>
                <w:rFonts w:ascii="Avenir Light" w:hAnsi="Avenir Light" w:cs="Arial"/>
                <w:sz w:val="10"/>
                <w:szCs w:val="10"/>
              </w:rPr>
            </w:pPr>
          </w:p>
          <w:p w14:paraId="53D02044" w14:textId="7CAE1E6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Accommodation (e.g.</w:t>
            </w:r>
            <w:r w:rsidRPr="00504BFA">
              <w:rPr>
                <w:rFonts w:ascii="Avenir Light" w:hAnsi="Avenir Light" w:cs="Arial"/>
                <w:sz w:val="10"/>
                <w:szCs w:val="10"/>
              </w:rPr>
              <w:t xml:space="preserve"> </w:t>
            </w:r>
            <w:r w:rsidRPr="00504BFA">
              <w:rPr>
                <w:rFonts w:ascii="Avenir Light" w:hAnsi="Avenir Light" w:cs="Arial"/>
                <w:sz w:val="20"/>
                <w:szCs w:val="20"/>
              </w:rPr>
              <w:t>4 nights @ $</w:t>
            </w:r>
            <w:r w:rsidR="00FF5E3F" w:rsidRPr="00504BFA">
              <w:rPr>
                <w:rFonts w:ascii="Avenir Light" w:hAnsi="Avenir Light" w:cs="Arial"/>
                <w:sz w:val="20"/>
                <w:szCs w:val="20"/>
              </w:rPr>
              <w:t>20</w:t>
            </w:r>
            <w:r w:rsidRPr="00504BFA">
              <w:rPr>
                <w:rFonts w:ascii="Avenir Light" w:hAnsi="Avenir Light" w:cs="Arial"/>
                <w:sz w:val="20"/>
                <w:szCs w:val="20"/>
              </w:rPr>
              <w:t>0):</w:t>
            </w:r>
          </w:p>
          <w:p w14:paraId="7272B93A" w14:textId="77777777" w:rsidR="00D403B6" w:rsidRPr="00504BFA" w:rsidRDefault="00D403B6" w:rsidP="009D43FB">
            <w:pPr>
              <w:pStyle w:val="NoSpacing"/>
              <w:rPr>
                <w:rFonts w:ascii="Avenir Light" w:hAnsi="Avenir Light" w:cs="Arial"/>
                <w:sz w:val="10"/>
                <w:szCs w:val="10"/>
              </w:rPr>
            </w:pPr>
          </w:p>
        </w:tc>
      </w:tr>
      <w:tr w:rsidR="00D403B6" w:rsidRPr="00504BFA" w14:paraId="311FC5C2" w14:textId="77777777" w:rsidTr="009D43FB">
        <w:tc>
          <w:tcPr>
            <w:tcW w:w="9639" w:type="dxa"/>
            <w:tcBorders>
              <w:bottom w:val="single" w:sz="4" w:space="0" w:color="auto"/>
            </w:tcBorders>
          </w:tcPr>
          <w:p w14:paraId="3C6325BB" w14:textId="77777777" w:rsidR="00D403B6" w:rsidRPr="00504BFA" w:rsidRDefault="00D403B6" w:rsidP="009D43FB">
            <w:pPr>
              <w:pStyle w:val="NoSpacing"/>
              <w:jc w:val="both"/>
              <w:rPr>
                <w:rFonts w:ascii="Avenir Light" w:hAnsi="Avenir Light" w:cs="Arial"/>
                <w:sz w:val="20"/>
                <w:szCs w:val="20"/>
              </w:rPr>
            </w:pPr>
          </w:p>
          <w:p w14:paraId="35FDB726" w14:textId="77777777" w:rsidR="00175867" w:rsidRPr="00504BFA" w:rsidRDefault="00175867" w:rsidP="009D43FB">
            <w:pPr>
              <w:pStyle w:val="NoSpacing"/>
              <w:jc w:val="both"/>
              <w:rPr>
                <w:rFonts w:ascii="Avenir Light" w:hAnsi="Avenir Light" w:cs="Arial"/>
                <w:sz w:val="20"/>
                <w:szCs w:val="20"/>
              </w:rPr>
            </w:pPr>
          </w:p>
          <w:p w14:paraId="42AB4FCC" w14:textId="77777777" w:rsidR="00D403B6" w:rsidRPr="00504BFA" w:rsidRDefault="00D403B6" w:rsidP="009D43FB">
            <w:pPr>
              <w:pStyle w:val="NoSpacing"/>
              <w:jc w:val="both"/>
              <w:rPr>
                <w:rFonts w:ascii="Avenir Light" w:hAnsi="Avenir Light" w:cs="Arial"/>
                <w:sz w:val="20"/>
                <w:szCs w:val="20"/>
              </w:rPr>
            </w:pPr>
          </w:p>
        </w:tc>
        <w:tc>
          <w:tcPr>
            <w:tcW w:w="1377" w:type="dxa"/>
            <w:tcBorders>
              <w:bottom w:val="single" w:sz="4" w:space="0" w:color="auto"/>
            </w:tcBorders>
            <w:vAlign w:val="center"/>
          </w:tcPr>
          <w:p w14:paraId="41212F48"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w:t>
            </w:r>
          </w:p>
        </w:tc>
      </w:tr>
      <w:tr w:rsidR="00D403B6" w:rsidRPr="00504BFA" w14:paraId="5EFF0992" w14:textId="77777777" w:rsidTr="009D43FB">
        <w:tc>
          <w:tcPr>
            <w:tcW w:w="11016" w:type="dxa"/>
            <w:gridSpan w:val="2"/>
            <w:shd w:val="clear" w:color="auto" w:fill="F2F2F2" w:themeFill="background1" w:themeFillShade="F2"/>
          </w:tcPr>
          <w:p w14:paraId="2AF26CD5" w14:textId="77777777" w:rsidR="00D403B6" w:rsidRPr="00504BFA" w:rsidRDefault="00D403B6" w:rsidP="009D43FB">
            <w:pPr>
              <w:pStyle w:val="NoSpacing"/>
              <w:rPr>
                <w:rFonts w:ascii="Avenir Light" w:hAnsi="Avenir Light" w:cs="Arial"/>
                <w:sz w:val="10"/>
                <w:szCs w:val="10"/>
              </w:rPr>
            </w:pPr>
          </w:p>
          <w:p w14:paraId="3145FA8D" w14:textId="24E5B97C"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Meals</w:t>
            </w:r>
            <w:r w:rsidR="00FF5E3F" w:rsidRPr="00504BFA">
              <w:rPr>
                <w:rFonts w:ascii="Avenir Light" w:hAnsi="Avenir Light" w:cs="Arial"/>
                <w:sz w:val="20"/>
                <w:szCs w:val="20"/>
              </w:rPr>
              <w:t xml:space="preserve"> </w:t>
            </w:r>
            <w:r w:rsidR="00FF5E3F" w:rsidRPr="00504BFA">
              <w:rPr>
                <w:rFonts w:ascii="Avenir Light" w:hAnsi="Avenir Light" w:cs="Arial"/>
                <w:color w:val="000000" w:themeColor="text1"/>
                <w:sz w:val="20"/>
                <w:szCs w:val="20"/>
              </w:rPr>
              <w:t>(e.g. 4 days @ $50 per day)</w:t>
            </w:r>
            <w:r w:rsidRPr="00504BFA">
              <w:rPr>
                <w:rFonts w:ascii="Avenir Light" w:hAnsi="Avenir Light" w:cs="Arial"/>
                <w:color w:val="000000" w:themeColor="text1"/>
                <w:sz w:val="20"/>
                <w:szCs w:val="20"/>
              </w:rPr>
              <w:t>:</w:t>
            </w:r>
          </w:p>
          <w:p w14:paraId="64A9BE86" w14:textId="77777777" w:rsidR="00D403B6" w:rsidRPr="00504BFA" w:rsidRDefault="00D403B6" w:rsidP="009D43FB">
            <w:pPr>
              <w:pStyle w:val="NoSpacing"/>
              <w:rPr>
                <w:rFonts w:ascii="Avenir Light" w:hAnsi="Avenir Light" w:cs="Arial"/>
                <w:sz w:val="10"/>
                <w:szCs w:val="10"/>
              </w:rPr>
            </w:pPr>
          </w:p>
        </w:tc>
      </w:tr>
      <w:tr w:rsidR="00D403B6" w:rsidRPr="00504BFA" w14:paraId="548D98B5" w14:textId="77777777" w:rsidTr="009D43FB">
        <w:tc>
          <w:tcPr>
            <w:tcW w:w="9639" w:type="dxa"/>
            <w:tcBorders>
              <w:bottom w:val="single" w:sz="4" w:space="0" w:color="auto"/>
            </w:tcBorders>
          </w:tcPr>
          <w:p w14:paraId="791F1FA5" w14:textId="77777777" w:rsidR="00D403B6" w:rsidRPr="00504BFA" w:rsidRDefault="00D403B6" w:rsidP="009D43FB">
            <w:pPr>
              <w:pStyle w:val="NoSpacing"/>
              <w:jc w:val="both"/>
              <w:rPr>
                <w:rFonts w:ascii="Avenir Light" w:hAnsi="Avenir Light" w:cs="Arial"/>
                <w:sz w:val="20"/>
                <w:szCs w:val="20"/>
              </w:rPr>
            </w:pPr>
          </w:p>
          <w:p w14:paraId="59C4D979" w14:textId="77777777" w:rsidR="00D403B6" w:rsidRPr="00504BFA" w:rsidRDefault="00D403B6" w:rsidP="009D43FB">
            <w:pPr>
              <w:pStyle w:val="NoSpacing"/>
              <w:jc w:val="both"/>
              <w:rPr>
                <w:rFonts w:ascii="Avenir Light" w:hAnsi="Avenir Light" w:cs="Arial"/>
                <w:sz w:val="20"/>
                <w:szCs w:val="20"/>
              </w:rPr>
            </w:pPr>
          </w:p>
          <w:p w14:paraId="3A0DF594" w14:textId="77777777" w:rsidR="00175867" w:rsidRPr="00504BFA" w:rsidRDefault="00175867" w:rsidP="009D43FB">
            <w:pPr>
              <w:pStyle w:val="NoSpacing"/>
              <w:jc w:val="both"/>
              <w:rPr>
                <w:rFonts w:ascii="Avenir Light" w:hAnsi="Avenir Light" w:cs="Arial"/>
                <w:sz w:val="20"/>
                <w:szCs w:val="20"/>
              </w:rPr>
            </w:pPr>
          </w:p>
        </w:tc>
        <w:tc>
          <w:tcPr>
            <w:tcW w:w="1377" w:type="dxa"/>
            <w:tcBorders>
              <w:bottom w:val="single" w:sz="4" w:space="0" w:color="auto"/>
            </w:tcBorders>
            <w:vAlign w:val="center"/>
          </w:tcPr>
          <w:p w14:paraId="4492F353"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w:t>
            </w:r>
          </w:p>
        </w:tc>
      </w:tr>
      <w:tr w:rsidR="00D403B6" w:rsidRPr="00504BFA" w14:paraId="36B48713" w14:textId="77777777" w:rsidTr="009D43FB">
        <w:tc>
          <w:tcPr>
            <w:tcW w:w="11016" w:type="dxa"/>
            <w:gridSpan w:val="2"/>
            <w:shd w:val="clear" w:color="auto" w:fill="F2F2F2" w:themeFill="background1" w:themeFillShade="F2"/>
          </w:tcPr>
          <w:p w14:paraId="572844A0" w14:textId="77777777" w:rsidR="00D403B6" w:rsidRPr="00504BFA" w:rsidRDefault="00D403B6" w:rsidP="009D43FB">
            <w:pPr>
              <w:pStyle w:val="NoSpacing"/>
              <w:rPr>
                <w:rFonts w:ascii="Avenir Light" w:hAnsi="Avenir Light" w:cs="Arial"/>
                <w:sz w:val="10"/>
                <w:szCs w:val="10"/>
              </w:rPr>
            </w:pPr>
          </w:p>
          <w:p w14:paraId="3EDD850B"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Supplies:</w:t>
            </w:r>
          </w:p>
          <w:p w14:paraId="5345C572" w14:textId="77777777" w:rsidR="00D403B6" w:rsidRPr="00504BFA" w:rsidRDefault="00D403B6" w:rsidP="009D43FB">
            <w:pPr>
              <w:pStyle w:val="NoSpacing"/>
              <w:rPr>
                <w:rFonts w:ascii="Avenir Light" w:hAnsi="Avenir Light" w:cs="Arial"/>
                <w:sz w:val="10"/>
                <w:szCs w:val="10"/>
              </w:rPr>
            </w:pPr>
          </w:p>
        </w:tc>
      </w:tr>
      <w:tr w:rsidR="00D403B6" w:rsidRPr="00504BFA" w14:paraId="0517B959" w14:textId="77777777" w:rsidTr="009D43FB">
        <w:tc>
          <w:tcPr>
            <w:tcW w:w="9639" w:type="dxa"/>
            <w:tcBorders>
              <w:bottom w:val="single" w:sz="4" w:space="0" w:color="auto"/>
            </w:tcBorders>
          </w:tcPr>
          <w:p w14:paraId="46AEA384" w14:textId="77777777" w:rsidR="00D403B6" w:rsidRPr="00504BFA" w:rsidRDefault="00D403B6" w:rsidP="009D43FB">
            <w:pPr>
              <w:pStyle w:val="NoSpacing"/>
              <w:jc w:val="both"/>
              <w:rPr>
                <w:rFonts w:ascii="Avenir Light" w:hAnsi="Avenir Light" w:cs="Arial"/>
                <w:sz w:val="20"/>
                <w:szCs w:val="20"/>
              </w:rPr>
            </w:pPr>
          </w:p>
          <w:p w14:paraId="645B47F3" w14:textId="77777777" w:rsidR="00175867" w:rsidRPr="00504BFA" w:rsidRDefault="00175867" w:rsidP="009D43FB">
            <w:pPr>
              <w:pStyle w:val="NoSpacing"/>
              <w:jc w:val="both"/>
              <w:rPr>
                <w:rFonts w:ascii="Avenir Light" w:hAnsi="Avenir Light" w:cs="Arial"/>
                <w:sz w:val="20"/>
                <w:szCs w:val="20"/>
              </w:rPr>
            </w:pPr>
          </w:p>
          <w:p w14:paraId="34C3E0F6" w14:textId="77777777" w:rsidR="00D403B6" w:rsidRPr="00504BFA" w:rsidRDefault="00D403B6" w:rsidP="009D43FB">
            <w:pPr>
              <w:pStyle w:val="NoSpacing"/>
              <w:jc w:val="both"/>
              <w:rPr>
                <w:rFonts w:ascii="Avenir Light" w:hAnsi="Avenir Light" w:cs="Arial"/>
                <w:sz w:val="20"/>
                <w:szCs w:val="20"/>
              </w:rPr>
            </w:pPr>
          </w:p>
        </w:tc>
        <w:tc>
          <w:tcPr>
            <w:tcW w:w="1377" w:type="dxa"/>
            <w:tcBorders>
              <w:bottom w:val="single" w:sz="4" w:space="0" w:color="auto"/>
            </w:tcBorders>
            <w:vAlign w:val="center"/>
          </w:tcPr>
          <w:p w14:paraId="599A0752"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w:t>
            </w:r>
          </w:p>
        </w:tc>
      </w:tr>
      <w:tr w:rsidR="00D403B6" w:rsidRPr="00504BFA" w14:paraId="4064F4E8" w14:textId="77777777" w:rsidTr="009D43FB">
        <w:tc>
          <w:tcPr>
            <w:tcW w:w="11016" w:type="dxa"/>
            <w:gridSpan w:val="2"/>
            <w:shd w:val="clear" w:color="auto" w:fill="F2F2F2" w:themeFill="background1" w:themeFillShade="F2"/>
          </w:tcPr>
          <w:p w14:paraId="7A2E35AA" w14:textId="77777777" w:rsidR="00D403B6" w:rsidRPr="00504BFA" w:rsidRDefault="00D403B6" w:rsidP="009D43FB">
            <w:pPr>
              <w:pStyle w:val="NoSpacing"/>
              <w:rPr>
                <w:rFonts w:ascii="Avenir Light" w:hAnsi="Avenir Light" w:cs="Arial"/>
                <w:sz w:val="10"/>
                <w:szCs w:val="10"/>
              </w:rPr>
            </w:pPr>
          </w:p>
          <w:p w14:paraId="59CDACA6" w14:textId="287033C3" w:rsidR="00D403B6" w:rsidRPr="00504BFA" w:rsidRDefault="00606EDB" w:rsidP="009D43FB">
            <w:pPr>
              <w:pStyle w:val="NoSpacing"/>
              <w:rPr>
                <w:rFonts w:ascii="Avenir Light" w:hAnsi="Avenir Light" w:cs="Arial"/>
                <w:sz w:val="20"/>
                <w:szCs w:val="20"/>
              </w:rPr>
            </w:pPr>
            <w:r w:rsidRPr="00504BFA">
              <w:rPr>
                <w:rFonts w:ascii="Avenir Light" w:hAnsi="Avenir Light" w:cs="Arial"/>
                <w:sz w:val="20"/>
                <w:szCs w:val="20"/>
              </w:rPr>
              <w:t>Equipment</w:t>
            </w:r>
            <w:r w:rsidRPr="00504BFA">
              <w:rPr>
                <w:rFonts w:ascii="Avenir Light" w:hAnsi="Avenir Light" w:cs="Arial"/>
                <w:sz w:val="2"/>
                <w:szCs w:val="2"/>
              </w:rPr>
              <w:t>,</w:t>
            </w:r>
            <w:r w:rsidR="00D403B6" w:rsidRPr="00504BFA">
              <w:rPr>
                <w:rFonts w:ascii="Avenir Light" w:hAnsi="Avenir Light" w:cs="Arial"/>
                <w:sz w:val="20"/>
                <w:szCs w:val="20"/>
              </w:rPr>
              <w:t xml:space="preserve"> up to $2,000:</w:t>
            </w:r>
          </w:p>
          <w:p w14:paraId="426539BE" w14:textId="77777777" w:rsidR="00D403B6" w:rsidRPr="00504BFA" w:rsidRDefault="00D403B6" w:rsidP="009D43FB">
            <w:pPr>
              <w:pStyle w:val="NoSpacing"/>
              <w:rPr>
                <w:rFonts w:ascii="Avenir Light" w:hAnsi="Avenir Light" w:cs="Arial"/>
                <w:sz w:val="10"/>
                <w:szCs w:val="10"/>
              </w:rPr>
            </w:pPr>
          </w:p>
        </w:tc>
      </w:tr>
      <w:tr w:rsidR="00D403B6" w:rsidRPr="00504BFA" w14:paraId="6E24CCC4" w14:textId="77777777" w:rsidTr="009D43FB">
        <w:tc>
          <w:tcPr>
            <w:tcW w:w="9639" w:type="dxa"/>
            <w:tcBorders>
              <w:bottom w:val="single" w:sz="4" w:space="0" w:color="auto"/>
            </w:tcBorders>
          </w:tcPr>
          <w:p w14:paraId="707DBFB8" w14:textId="77777777" w:rsidR="00D403B6" w:rsidRPr="00504BFA" w:rsidRDefault="00D403B6" w:rsidP="009D43FB">
            <w:pPr>
              <w:pStyle w:val="NoSpacing"/>
              <w:jc w:val="both"/>
              <w:rPr>
                <w:rFonts w:ascii="Avenir Light" w:hAnsi="Avenir Light" w:cs="Arial"/>
                <w:sz w:val="20"/>
                <w:szCs w:val="20"/>
              </w:rPr>
            </w:pPr>
          </w:p>
          <w:p w14:paraId="2F423C0F" w14:textId="77777777" w:rsidR="00175867" w:rsidRPr="00504BFA" w:rsidRDefault="00175867" w:rsidP="009D43FB">
            <w:pPr>
              <w:pStyle w:val="NoSpacing"/>
              <w:jc w:val="both"/>
              <w:rPr>
                <w:rFonts w:ascii="Avenir Light" w:hAnsi="Avenir Light" w:cs="Arial"/>
                <w:sz w:val="20"/>
                <w:szCs w:val="20"/>
              </w:rPr>
            </w:pPr>
          </w:p>
        </w:tc>
        <w:tc>
          <w:tcPr>
            <w:tcW w:w="1377" w:type="dxa"/>
            <w:tcBorders>
              <w:bottom w:val="single" w:sz="4" w:space="0" w:color="auto"/>
            </w:tcBorders>
            <w:vAlign w:val="center"/>
          </w:tcPr>
          <w:p w14:paraId="1B06C79F"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w:t>
            </w:r>
          </w:p>
        </w:tc>
      </w:tr>
      <w:tr w:rsidR="00D403B6" w:rsidRPr="00504BFA" w14:paraId="05837D75" w14:textId="77777777" w:rsidTr="009D43FB">
        <w:tc>
          <w:tcPr>
            <w:tcW w:w="11016" w:type="dxa"/>
            <w:gridSpan w:val="2"/>
            <w:shd w:val="clear" w:color="auto" w:fill="F2F2F2" w:themeFill="background1" w:themeFillShade="F2"/>
          </w:tcPr>
          <w:p w14:paraId="14D06947" w14:textId="77777777" w:rsidR="00D403B6" w:rsidRPr="00504BFA" w:rsidRDefault="00D403B6" w:rsidP="009D43FB">
            <w:pPr>
              <w:pStyle w:val="NoSpacing"/>
              <w:rPr>
                <w:rFonts w:ascii="Avenir Light" w:hAnsi="Avenir Light" w:cs="Arial"/>
                <w:sz w:val="10"/>
                <w:szCs w:val="10"/>
              </w:rPr>
            </w:pPr>
          </w:p>
          <w:p w14:paraId="1A6375D4"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 xml:space="preserve">Professional </w:t>
            </w:r>
            <w:proofErr w:type="gramStart"/>
            <w:r w:rsidRPr="00504BFA">
              <w:rPr>
                <w:rFonts w:ascii="Avenir Light" w:hAnsi="Avenir Light" w:cs="Arial"/>
                <w:sz w:val="20"/>
                <w:szCs w:val="20"/>
              </w:rPr>
              <w:t>Fees  (</w:t>
            </w:r>
            <w:proofErr w:type="gramEnd"/>
            <w:r w:rsidRPr="00504BFA">
              <w:rPr>
                <w:rFonts w:ascii="Avenir Light" w:hAnsi="Avenir Light" w:cs="Arial"/>
                <w:sz w:val="20"/>
                <w:szCs w:val="20"/>
              </w:rPr>
              <w:t>e.g. videographer, translator, digitization) up to $5,000, or Other Expenses:</w:t>
            </w:r>
          </w:p>
          <w:p w14:paraId="74ABFFDB" w14:textId="77777777" w:rsidR="00D403B6" w:rsidRPr="00504BFA" w:rsidRDefault="00D403B6" w:rsidP="009D43FB">
            <w:pPr>
              <w:pStyle w:val="NoSpacing"/>
              <w:rPr>
                <w:rFonts w:ascii="Avenir Light" w:hAnsi="Avenir Light" w:cs="Arial"/>
                <w:sz w:val="10"/>
                <w:szCs w:val="10"/>
              </w:rPr>
            </w:pPr>
          </w:p>
        </w:tc>
      </w:tr>
      <w:tr w:rsidR="00D403B6" w:rsidRPr="00504BFA" w14:paraId="4AAEFDE7" w14:textId="77777777" w:rsidTr="009D43FB">
        <w:tc>
          <w:tcPr>
            <w:tcW w:w="9639" w:type="dxa"/>
            <w:tcBorders>
              <w:bottom w:val="single" w:sz="4" w:space="0" w:color="auto"/>
            </w:tcBorders>
          </w:tcPr>
          <w:p w14:paraId="20709F96" w14:textId="77777777" w:rsidR="00D403B6" w:rsidRPr="00504BFA" w:rsidRDefault="00D403B6" w:rsidP="009D43FB">
            <w:pPr>
              <w:pStyle w:val="NoSpacing"/>
              <w:jc w:val="both"/>
              <w:rPr>
                <w:rFonts w:ascii="Avenir Light" w:hAnsi="Avenir Light" w:cs="Arial"/>
                <w:sz w:val="20"/>
                <w:szCs w:val="20"/>
              </w:rPr>
            </w:pPr>
          </w:p>
          <w:p w14:paraId="769369F8" w14:textId="77777777" w:rsidR="00D403B6" w:rsidRPr="00504BFA" w:rsidRDefault="00D403B6" w:rsidP="009D43FB">
            <w:pPr>
              <w:pStyle w:val="NoSpacing"/>
              <w:jc w:val="both"/>
              <w:rPr>
                <w:rFonts w:ascii="Avenir Light" w:hAnsi="Avenir Light" w:cs="Arial"/>
                <w:sz w:val="20"/>
                <w:szCs w:val="20"/>
              </w:rPr>
            </w:pPr>
          </w:p>
          <w:p w14:paraId="1BA70C2B" w14:textId="77777777" w:rsidR="00A76CF6" w:rsidRPr="00504BFA" w:rsidRDefault="00A76CF6" w:rsidP="009D43FB">
            <w:pPr>
              <w:pStyle w:val="NoSpacing"/>
              <w:jc w:val="both"/>
              <w:rPr>
                <w:rFonts w:ascii="Avenir Light" w:hAnsi="Avenir Light" w:cs="Arial"/>
                <w:sz w:val="20"/>
                <w:szCs w:val="20"/>
              </w:rPr>
            </w:pPr>
          </w:p>
        </w:tc>
        <w:tc>
          <w:tcPr>
            <w:tcW w:w="1377" w:type="dxa"/>
            <w:tcBorders>
              <w:bottom w:val="single" w:sz="4" w:space="0" w:color="auto"/>
            </w:tcBorders>
            <w:vAlign w:val="center"/>
          </w:tcPr>
          <w:p w14:paraId="728A9CD1"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w:t>
            </w:r>
          </w:p>
        </w:tc>
      </w:tr>
      <w:tr w:rsidR="00D403B6" w:rsidRPr="00504BFA" w14:paraId="5A2E8888" w14:textId="77777777" w:rsidTr="009D43FB">
        <w:tc>
          <w:tcPr>
            <w:tcW w:w="11016" w:type="dxa"/>
            <w:gridSpan w:val="2"/>
            <w:shd w:val="clear" w:color="auto" w:fill="F2F2F2" w:themeFill="background1" w:themeFillShade="F2"/>
          </w:tcPr>
          <w:p w14:paraId="364F6A0D" w14:textId="77777777" w:rsidR="00D403B6" w:rsidRPr="00504BFA" w:rsidRDefault="00D403B6" w:rsidP="009D43FB">
            <w:pPr>
              <w:pStyle w:val="NoSpacing"/>
              <w:rPr>
                <w:rFonts w:ascii="Avenir Light" w:hAnsi="Avenir Light" w:cs="Arial"/>
                <w:sz w:val="10"/>
                <w:szCs w:val="10"/>
              </w:rPr>
            </w:pPr>
          </w:p>
          <w:p w14:paraId="1FA4341D"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 xml:space="preserve">Stipend for Applicant(s) if not permanently employed, up to $5,000 (indicate the </w:t>
            </w:r>
            <w:proofErr w:type="gramStart"/>
            <w:r w:rsidRPr="00504BFA">
              <w:rPr>
                <w:rFonts w:ascii="Avenir Light" w:hAnsi="Avenir Light" w:cs="Arial"/>
                <w:sz w:val="20"/>
                <w:szCs w:val="20"/>
              </w:rPr>
              <w:t>time period</w:t>
            </w:r>
            <w:proofErr w:type="gramEnd"/>
            <w:r w:rsidRPr="00504BFA">
              <w:rPr>
                <w:rFonts w:ascii="Avenir Light" w:hAnsi="Avenir Light" w:cs="Arial"/>
                <w:sz w:val="20"/>
                <w:szCs w:val="20"/>
              </w:rPr>
              <w:t xml:space="preserve"> and rate):</w:t>
            </w:r>
          </w:p>
          <w:p w14:paraId="797009A2" w14:textId="77777777" w:rsidR="00D403B6" w:rsidRPr="00504BFA" w:rsidRDefault="00D403B6" w:rsidP="009D43FB">
            <w:pPr>
              <w:pStyle w:val="NoSpacing"/>
              <w:rPr>
                <w:rFonts w:ascii="Avenir Light" w:hAnsi="Avenir Light" w:cs="Arial"/>
                <w:sz w:val="10"/>
                <w:szCs w:val="10"/>
              </w:rPr>
            </w:pPr>
          </w:p>
        </w:tc>
      </w:tr>
      <w:tr w:rsidR="00D403B6" w:rsidRPr="00504BFA" w14:paraId="1BE6BDCA" w14:textId="77777777" w:rsidTr="009D43FB">
        <w:tc>
          <w:tcPr>
            <w:tcW w:w="9639" w:type="dxa"/>
            <w:tcBorders>
              <w:bottom w:val="single" w:sz="4" w:space="0" w:color="auto"/>
            </w:tcBorders>
          </w:tcPr>
          <w:p w14:paraId="4638ACD6" w14:textId="77777777" w:rsidR="00D403B6" w:rsidRPr="00504BFA" w:rsidRDefault="00D403B6" w:rsidP="009D43FB">
            <w:pPr>
              <w:pStyle w:val="NoSpacing"/>
              <w:jc w:val="both"/>
              <w:rPr>
                <w:rFonts w:ascii="Avenir Light" w:hAnsi="Avenir Light" w:cs="Arial"/>
                <w:sz w:val="20"/>
                <w:szCs w:val="20"/>
              </w:rPr>
            </w:pPr>
          </w:p>
          <w:p w14:paraId="074B6902" w14:textId="77777777" w:rsidR="00D403B6" w:rsidRPr="00504BFA" w:rsidRDefault="00D403B6" w:rsidP="009D43FB">
            <w:pPr>
              <w:pStyle w:val="NoSpacing"/>
              <w:jc w:val="both"/>
              <w:rPr>
                <w:rFonts w:ascii="Avenir Light" w:hAnsi="Avenir Light" w:cs="Arial"/>
                <w:sz w:val="20"/>
                <w:szCs w:val="20"/>
              </w:rPr>
            </w:pPr>
          </w:p>
        </w:tc>
        <w:tc>
          <w:tcPr>
            <w:tcW w:w="1377" w:type="dxa"/>
            <w:tcBorders>
              <w:bottom w:val="single" w:sz="4" w:space="0" w:color="auto"/>
            </w:tcBorders>
            <w:vAlign w:val="center"/>
          </w:tcPr>
          <w:p w14:paraId="73082E57"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w:t>
            </w:r>
          </w:p>
        </w:tc>
      </w:tr>
      <w:tr w:rsidR="00D403B6" w:rsidRPr="00504BFA" w14:paraId="4E4D50F3" w14:textId="77777777" w:rsidTr="009D43FB">
        <w:tc>
          <w:tcPr>
            <w:tcW w:w="9639" w:type="dxa"/>
            <w:tcBorders>
              <w:bottom w:val="single" w:sz="4" w:space="0" w:color="auto"/>
            </w:tcBorders>
            <w:shd w:val="clear" w:color="auto" w:fill="F2F2F2" w:themeFill="background1" w:themeFillShade="F2"/>
          </w:tcPr>
          <w:p w14:paraId="7E0B9D5C" w14:textId="77777777" w:rsidR="00D403B6" w:rsidRPr="00504BFA" w:rsidRDefault="00D403B6" w:rsidP="009D43FB">
            <w:pPr>
              <w:pStyle w:val="NoSpacing"/>
              <w:jc w:val="both"/>
              <w:rPr>
                <w:rFonts w:ascii="Avenir Light" w:hAnsi="Avenir Light" w:cs="Arial"/>
                <w:sz w:val="10"/>
                <w:szCs w:val="10"/>
              </w:rPr>
            </w:pPr>
          </w:p>
          <w:p w14:paraId="1EA0CE5B" w14:textId="01BE0A4A" w:rsidR="00D403B6" w:rsidRPr="00504BFA" w:rsidRDefault="00D403B6" w:rsidP="009D43FB">
            <w:pPr>
              <w:pStyle w:val="NoSpacing"/>
              <w:jc w:val="both"/>
              <w:rPr>
                <w:rFonts w:ascii="Avenir Light" w:hAnsi="Avenir Light" w:cs="Arial"/>
                <w:color w:val="000000" w:themeColor="text1"/>
                <w:sz w:val="20"/>
                <w:szCs w:val="20"/>
              </w:rPr>
            </w:pPr>
            <w:r w:rsidRPr="00504BFA">
              <w:rPr>
                <w:rFonts w:ascii="Avenir Light" w:hAnsi="Avenir Light" w:cs="Arial"/>
                <w:sz w:val="20"/>
                <w:szCs w:val="20"/>
              </w:rPr>
              <w:t>Total</w:t>
            </w:r>
            <w:r w:rsidR="00FF5E3F" w:rsidRPr="00504BFA">
              <w:rPr>
                <w:rFonts w:ascii="Avenir Light" w:hAnsi="Avenir Light" w:cs="Arial"/>
                <w:sz w:val="20"/>
                <w:szCs w:val="20"/>
              </w:rPr>
              <w:t xml:space="preserve"> </w:t>
            </w:r>
            <w:r w:rsidR="00FF5E3F" w:rsidRPr="00504BFA">
              <w:rPr>
                <w:rFonts w:ascii="Avenir Light" w:hAnsi="Avenir Light" w:cs="Arial"/>
                <w:color w:val="000000" w:themeColor="text1"/>
                <w:sz w:val="20"/>
                <w:szCs w:val="20"/>
              </w:rPr>
              <w:t>(not to exceed $15,000)</w:t>
            </w:r>
            <w:r w:rsidRPr="00504BFA">
              <w:rPr>
                <w:rFonts w:ascii="Avenir Light" w:hAnsi="Avenir Light" w:cs="Arial"/>
                <w:color w:val="000000" w:themeColor="text1"/>
                <w:sz w:val="20"/>
                <w:szCs w:val="20"/>
              </w:rPr>
              <w:t>:</w:t>
            </w:r>
          </w:p>
          <w:p w14:paraId="1A193D52" w14:textId="77777777" w:rsidR="00D403B6" w:rsidRPr="00504BFA" w:rsidRDefault="00D403B6" w:rsidP="009D43FB">
            <w:pPr>
              <w:pStyle w:val="NoSpacing"/>
              <w:jc w:val="both"/>
              <w:rPr>
                <w:rFonts w:ascii="Avenir Light" w:hAnsi="Avenir Light" w:cs="Arial"/>
                <w:sz w:val="10"/>
                <w:szCs w:val="10"/>
              </w:rPr>
            </w:pPr>
          </w:p>
        </w:tc>
        <w:tc>
          <w:tcPr>
            <w:tcW w:w="1377" w:type="dxa"/>
            <w:tcBorders>
              <w:bottom w:val="single" w:sz="4" w:space="0" w:color="auto"/>
            </w:tcBorders>
            <w:shd w:val="clear" w:color="auto" w:fill="F2F2F2" w:themeFill="background1" w:themeFillShade="F2"/>
            <w:vAlign w:val="center"/>
          </w:tcPr>
          <w:p w14:paraId="55523879" w14:textId="77777777" w:rsidR="00D403B6" w:rsidRPr="00504BFA" w:rsidRDefault="00D403B6" w:rsidP="009D43FB">
            <w:pPr>
              <w:pStyle w:val="NoSpacing"/>
              <w:rPr>
                <w:rFonts w:ascii="Avenir Light" w:hAnsi="Avenir Light" w:cs="Arial"/>
                <w:sz w:val="20"/>
                <w:szCs w:val="20"/>
              </w:rPr>
            </w:pPr>
            <w:r w:rsidRPr="00504BFA">
              <w:rPr>
                <w:rFonts w:ascii="Avenir Light" w:hAnsi="Avenir Light" w:cs="Arial"/>
                <w:sz w:val="20"/>
                <w:szCs w:val="20"/>
              </w:rPr>
              <w:t>$</w:t>
            </w:r>
          </w:p>
        </w:tc>
      </w:tr>
    </w:tbl>
    <w:p w14:paraId="5031FD92" w14:textId="77777777" w:rsidR="00A76CF6" w:rsidRPr="00504BFA" w:rsidRDefault="00A76CF6" w:rsidP="00A76CF6">
      <w:pPr>
        <w:rPr>
          <w:rFonts w:ascii="Avenir Light" w:hAnsi="Avenir Light" w:cs="Arial"/>
          <w:sz w:val="13"/>
          <w:szCs w:val="13"/>
        </w:rPr>
      </w:pPr>
    </w:p>
    <w:p w14:paraId="2C7FFB7B" w14:textId="12AA851A" w:rsidR="00606EDB" w:rsidRPr="00A76CF6" w:rsidRDefault="00606EDB" w:rsidP="00A76CF6">
      <w:pPr>
        <w:jc w:val="center"/>
        <w:rPr>
          <w:rFonts w:ascii="Avenir Light" w:hAnsi="Avenir Light"/>
        </w:rPr>
      </w:pPr>
    </w:p>
    <w:sectPr w:rsidR="00606EDB" w:rsidRPr="00A76CF6" w:rsidSect="00CD3787">
      <w:pgSz w:w="12240" w:h="15840"/>
      <w:pgMar w:top="720" w:right="720" w:bottom="720" w:left="720" w:header="720" w:footer="187" w:gutter="0"/>
      <w:pgNumType w:start="2"/>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C191" w14:textId="77777777" w:rsidR="00C24B01" w:rsidRDefault="00C24B01" w:rsidP="00D403B6">
      <w:pPr>
        <w:spacing w:after="0" w:line="240" w:lineRule="auto"/>
      </w:pPr>
      <w:r>
        <w:separator/>
      </w:r>
    </w:p>
  </w:endnote>
  <w:endnote w:type="continuationSeparator" w:id="0">
    <w:p w14:paraId="540B60D2" w14:textId="77777777" w:rsidR="00C24B01" w:rsidRDefault="00C24B01" w:rsidP="00D4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ight">
    <w:altName w:val="Calibri"/>
    <w:panose1 w:val="020B0402020203020204"/>
    <w:charset w:val="4D"/>
    <w:family w:val="swiss"/>
    <w:pitch w:val="variable"/>
    <w:sig w:usb0="800000AF" w:usb1="5000204A" w:usb2="00000000" w:usb3="00000000" w:csb0="0000009B"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9DC5" w14:textId="572304B0" w:rsidR="00D403B6" w:rsidRPr="00B94C86" w:rsidRDefault="00D403B6" w:rsidP="0095212B">
    <w:pPr>
      <w:pStyle w:val="Footer"/>
      <w:ind w:left="-450" w:right="-450"/>
      <w:rPr>
        <w:rFonts w:ascii="Arial" w:hAnsi="Arial" w:cs="Arial"/>
        <w:b/>
        <w:sz w:val="16"/>
        <w:szCs w:val="16"/>
      </w:rPr>
    </w:pPr>
    <w:r w:rsidRPr="00D403B6">
      <w:rPr>
        <w:rFonts w:ascii="Arial" w:hAnsi="Arial" w:cs="Arial"/>
        <w:sz w:val="16"/>
        <w:szCs w:val="16"/>
      </w:rPr>
      <w:t>IARTS</w:t>
    </w:r>
    <w:r>
      <w:rPr>
        <w:rFonts w:ascii="Arial" w:hAnsi="Arial" w:cs="Arial"/>
        <w:sz w:val="16"/>
        <w:szCs w:val="16"/>
      </w:rPr>
      <w:t xml:space="preserve"> Fund Application 202</w:t>
    </w:r>
    <w:r w:rsidR="00C71D47">
      <w:rPr>
        <w:rFonts w:ascii="Arial" w:hAnsi="Arial" w:cs="Arial"/>
        <w:sz w:val="16"/>
        <w:szCs w:val="16"/>
      </w:rPr>
      <w:t>4</w:t>
    </w:r>
    <w:r>
      <w:rPr>
        <w:rFonts w:ascii="Arial" w:hAnsi="Arial" w:cs="Arial"/>
        <w:sz w:val="16"/>
        <w:szCs w:val="16"/>
      </w:rPr>
      <w:t xml:space="preserve">                                                                                                                                                                             Royal Ontario Museum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4085970"/>
      <w:docPartObj>
        <w:docPartGallery w:val="Page Numbers (Bottom of Page)"/>
        <w:docPartUnique/>
      </w:docPartObj>
    </w:sdtPr>
    <w:sdtContent>
      <w:p w14:paraId="75663975" w14:textId="27D8B0BF" w:rsidR="00F05539" w:rsidRDefault="00F05539">
        <w:pPr>
          <w:pStyle w:val="Footer"/>
          <w:framePr w:wrap="none" w:vAnchor="text" w:hAnchor="margin" w:xAlign="right" w:y="1"/>
          <w:rPr>
            <w:rStyle w:val="PageNumber"/>
          </w:rPr>
          <w:pPrChange w:id="0" w:author="Author">
            <w:pPr>
              <w:pStyle w:val="Footer"/>
              <w:framePr w:wrap="none" w:vAnchor="text" w:hAnchor="margin" w:xAlign="center" w:y="1"/>
            </w:pPr>
          </w:pPrChange>
        </w:pPr>
        <w:r>
          <w:rPr>
            <w:rStyle w:val="PageNumber"/>
          </w:rPr>
          <w:fldChar w:fldCharType="begin"/>
        </w:r>
        <w:r>
          <w:rPr>
            <w:rStyle w:val="PageNumber"/>
          </w:rPr>
          <w:instrText xml:space="preserve"> PAGE </w:instrText>
        </w:r>
        <w:r>
          <w:rPr>
            <w:rStyle w:val="PageNumber"/>
          </w:rPr>
          <w:fldChar w:fldCharType="end"/>
        </w:r>
      </w:p>
    </w:sdtContent>
  </w:sdt>
  <w:p w14:paraId="6087C402" w14:textId="77777777" w:rsidR="00600639" w:rsidRDefault="00600639">
    <w:pPr>
      <w:pStyle w:val="Footer"/>
      <w:ind w:right="360"/>
      <w:pPrChange w:id="1" w:author="Author">
        <w:pPr>
          <w:pStyle w:val="Footer"/>
        </w:pPr>
      </w:pPrChan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FBEC" w14:textId="79146188" w:rsidR="00600639" w:rsidRPr="00B94C86" w:rsidRDefault="00600639" w:rsidP="00340B7D">
    <w:pPr>
      <w:pStyle w:val="Footer"/>
      <w:tabs>
        <w:tab w:val="clear" w:pos="9360"/>
        <w:tab w:val="right" w:pos="10773"/>
      </w:tabs>
      <w:ind w:left="-450" w:right="-450"/>
      <w:rPr>
        <w:rFonts w:ascii="Arial" w:hAnsi="Arial" w:cs="Arial"/>
        <w:b/>
        <w:sz w:val="16"/>
        <w:szCs w:val="16"/>
      </w:rPr>
    </w:pPr>
    <w:r w:rsidRPr="00D403B6">
      <w:rPr>
        <w:rFonts w:ascii="Arial" w:hAnsi="Arial" w:cs="Arial"/>
        <w:sz w:val="16"/>
        <w:szCs w:val="16"/>
      </w:rPr>
      <w:t>IARTS</w:t>
    </w:r>
    <w:r>
      <w:rPr>
        <w:rFonts w:ascii="Arial" w:hAnsi="Arial" w:cs="Arial"/>
        <w:sz w:val="16"/>
        <w:szCs w:val="16"/>
      </w:rPr>
      <w:t xml:space="preserve"> Fund Application </w:t>
    </w:r>
    <w:r w:rsidR="00340B7D">
      <w:rPr>
        <w:rFonts w:ascii="Arial" w:hAnsi="Arial" w:cs="Arial"/>
        <w:sz w:val="16"/>
        <w:szCs w:val="16"/>
      </w:rPr>
      <w:t xml:space="preserve">2026                                </w:t>
    </w:r>
    <w:r w:rsidR="007447EF" w:rsidRPr="00E417F2">
      <w:rPr>
        <w:rFonts w:ascii="Arial" w:hAnsi="Arial" w:cs="Arial"/>
        <w:b/>
        <w:bCs/>
        <w:sz w:val="16"/>
        <w:szCs w:val="16"/>
        <w:highlight w:val="yellow"/>
      </w:rPr>
      <w:t>MAXIMUM OF 7 PAGES FOR THE FULL APPLICATION</w:t>
    </w:r>
    <w:r w:rsidR="00340B7D">
      <w:rPr>
        <w:rFonts w:ascii="Arial" w:hAnsi="Arial" w:cs="Arial"/>
        <w:b/>
        <w:bCs/>
        <w:sz w:val="16"/>
        <w:szCs w:val="16"/>
      </w:rPr>
      <w:t xml:space="preserve">   </w:t>
    </w:r>
    <w:r w:rsidR="00340B7D">
      <w:rPr>
        <w:rFonts w:ascii="Arial" w:hAnsi="Arial" w:cs="Arial"/>
        <w:sz w:val="16"/>
        <w:szCs w:val="16"/>
      </w:rPr>
      <w:t xml:space="preserve">                                          </w:t>
    </w:r>
    <w:r>
      <w:rPr>
        <w:rFonts w:ascii="Arial" w:hAnsi="Arial" w:cs="Arial"/>
        <w:sz w:val="16"/>
        <w:szCs w:val="16"/>
      </w:rPr>
      <w:t>Royal Ontario Museum</w:t>
    </w:r>
    <w:r w:rsidR="00340B7D">
      <w:rPr>
        <w:rFonts w:ascii="Arial" w:hAnsi="Arial" w:cs="Arial"/>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D09E" w14:textId="77777777" w:rsidR="00600639" w:rsidRDefault="006006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 w:author="Author"/>
  <w:sdt>
    <w:sdtPr>
      <w:rPr>
        <w:rStyle w:val="PageNumber"/>
      </w:rPr>
      <w:id w:val="-1533716169"/>
      <w:docPartObj>
        <w:docPartGallery w:val="Page Numbers (Bottom of Page)"/>
        <w:docPartUnique/>
      </w:docPartObj>
    </w:sdtPr>
    <w:sdtContent>
      <w:customXmlInsRangeEnd w:id="2"/>
      <w:p w14:paraId="50823FA4" w14:textId="7E389162" w:rsidR="008D392E" w:rsidRDefault="008D392E" w:rsidP="004347B2">
        <w:pPr>
          <w:pStyle w:val="Footer"/>
          <w:framePr w:wrap="none" w:vAnchor="text" w:hAnchor="margin" w:xAlign="right" w:y="1"/>
          <w:rPr>
            <w:ins w:id="3" w:author="Author"/>
            <w:rStyle w:val="PageNumber"/>
          </w:rPr>
        </w:pPr>
        <w:ins w:id="4" w:author="Author">
          <w:r>
            <w:rPr>
              <w:rStyle w:val="PageNumber"/>
            </w:rPr>
            <w:fldChar w:fldCharType="begin"/>
          </w:r>
          <w:r>
            <w:rPr>
              <w:rStyle w:val="PageNumber"/>
            </w:rPr>
            <w:instrText xml:space="preserve"> PAGE </w:instrText>
          </w:r>
          <w:r>
            <w:rPr>
              <w:rStyle w:val="PageNumber"/>
            </w:rPr>
            <w:fldChar w:fldCharType="separate"/>
          </w:r>
        </w:ins>
        <w:r>
          <w:rPr>
            <w:rStyle w:val="PageNumber"/>
            <w:noProof/>
          </w:rPr>
          <w:t>2</w:t>
        </w:r>
        <w:ins w:id="5" w:author="Author">
          <w:r>
            <w:rPr>
              <w:rStyle w:val="PageNumber"/>
            </w:rPr>
            <w:fldChar w:fldCharType="end"/>
          </w:r>
        </w:ins>
      </w:p>
      <w:customXmlInsRangeStart w:id="6" w:author="Author"/>
    </w:sdtContent>
  </w:sdt>
  <w:customXmlInsRangeEnd w:id="6"/>
  <w:p w14:paraId="3F771661" w14:textId="2F9A39C3" w:rsidR="00F21E12" w:rsidRPr="00B94C86" w:rsidRDefault="00F21E12" w:rsidP="007447EF">
    <w:pPr>
      <w:pStyle w:val="Footer"/>
      <w:tabs>
        <w:tab w:val="clear" w:pos="9360"/>
        <w:tab w:val="right" w:pos="10773"/>
      </w:tabs>
      <w:ind w:left="-450" w:right="-450"/>
      <w:rPr>
        <w:rFonts w:ascii="Arial" w:hAnsi="Arial" w:cs="Arial"/>
        <w:b/>
        <w:sz w:val="16"/>
        <w:szCs w:val="16"/>
      </w:rPr>
    </w:pPr>
    <w:r w:rsidRPr="00D403B6">
      <w:rPr>
        <w:rFonts w:ascii="Arial" w:hAnsi="Arial" w:cs="Arial"/>
        <w:sz w:val="16"/>
        <w:szCs w:val="16"/>
      </w:rPr>
      <w:t>IARTS</w:t>
    </w:r>
    <w:r>
      <w:rPr>
        <w:rFonts w:ascii="Arial" w:hAnsi="Arial" w:cs="Arial"/>
        <w:sz w:val="16"/>
        <w:szCs w:val="16"/>
      </w:rPr>
      <w:t xml:space="preserve"> Fund Application </w:t>
    </w:r>
    <w:proofErr w:type="gramStart"/>
    <w:r>
      <w:rPr>
        <w:rFonts w:ascii="Arial" w:hAnsi="Arial" w:cs="Arial"/>
        <w:sz w:val="16"/>
        <w:szCs w:val="16"/>
      </w:rPr>
      <w:t>202</w:t>
    </w:r>
    <w:r w:rsidR="00B667C0">
      <w:rPr>
        <w:rFonts w:ascii="Arial" w:hAnsi="Arial" w:cs="Arial"/>
        <w:sz w:val="16"/>
        <w:szCs w:val="16"/>
      </w:rPr>
      <w:t>6</w:t>
    </w:r>
    <w:r>
      <w:rPr>
        <w:rFonts w:ascii="Arial" w:hAnsi="Arial" w:cs="Arial"/>
        <w:sz w:val="16"/>
        <w:szCs w:val="16"/>
      </w:rPr>
      <w:t xml:space="preserve">  </w:t>
    </w:r>
    <w:r w:rsidR="00D072DD">
      <w:rPr>
        <w:rFonts w:ascii="Arial" w:hAnsi="Arial" w:cs="Arial"/>
        <w:sz w:val="16"/>
        <w:szCs w:val="16"/>
      </w:rPr>
      <w:tab/>
    </w:r>
    <w:proofErr w:type="gramEnd"/>
    <w:r>
      <w:rPr>
        <w:rFonts w:ascii="Arial" w:hAnsi="Arial" w:cs="Arial"/>
        <w:sz w:val="16"/>
        <w:szCs w:val="16"/>
      </w:rPr>
      <w:t xml:space="preserve"> </w:t>
    </w:r>
    <w:r w:rsidR="008A6227">
      <w:rPr>
        <w:rFonts w:ascii="Arial" w:hAnsi="Arial" w:cs="Arial"/>
        <w:sz w:val="16"/>
        <w:szCs w:val="16"/>
      </w:rPr>
      <w:t xml:space="preserve">     </w:t>
    </w:r>
    <w:r w:rsidR="008D392E">
      <w:rPr>
        <w:rFonts w:ascii="Arial" w:hAnsi="Arial" w:cs="Arial"/>
        <w:sz w:val="16"/>
        <w:szCs w:val="16"/>
      </w:rPr>
      <w:t xml:space="preserve">             </w:t>
    </w:r>
    <w:r w:rsidR="008A6227">
      <w:rPr>
        <w:rFonts w:ascii="Arial" w:hAnsi="Arial" w:cs="Arial"/>
        <w:sz w:val="16"/>
        <w:szCs w:val="16"/>
      </w:rPr>
      <w:t xml:space="preserve">  </w:t>
    </w:r>
    <w:r>
      <w:rPr>
        <w:rFonts w:ascii="Arial" w:hAnsi="Arial" w:cs="Arial"/>
        <w:sz w:val="16"/>
        <w:szCs w:val="16"/>
      </w:rPr>
      <w:t xml:space="preserve"> </w:t>
    </w:r>
    <w:r w:rsidR="003E2F52">
      <w:rPr>
        <w:rFonts w:ascii="Arial" w:hAnsi="Arial" w:cs="Arial"/>
        <w:sz w:val="16"/>
        <w:szCs w:val="16"/>
      </w:rPr>
      <w:t xml:space="preserve"> </w:t>
    </w:r>
    <w:r w:rsidR="008A6227" w:rsidRPr="00E417F2">
      <w:rPr>
        <w:rFonts w:ascii="Arial" w:hAnsi="Arial" w:cs="Arial"/>
        <w:b/>
        <w:bCs/>
        <w:sz w:val="16"/>
        <w:szCs w:val="16"/>
        <w:highlight w:val="yellow"/>
      </w:rPr>
      <w:t>MAXIMUM OF 7 PAGES FOR THE FULL APPLICATION</w:t>
    </w:r>
    <w:r w:rsidR="008A6227">
      <w:rPr>
        <w:rFonts w:ascii="Arial" w:hAnsi="Arial" w:cs="Arial"/>
        <w:b/>
        <w:bCs/>
        <w:sz w:val="16"/>
        <w:szCs w:val="16"/>
      </w:rPr>
      <w:t xml:space="preserve">   </w:t>
    </w:r>
    <w:r w:rsidR="008A6227">
      <w:rPr>
        <w:rFonts w:ascii="Arial" w:hAnsi="Arial" w:cs="Arial"/>
        <w:sz w:val="16"/>
        <w:szCs w:val="16"/>
      </w:rPr>
      <w:t xml:space="preserve">                              </w:t>
    </w:r>
    <w:r w:rsidR="008D392E">
      <w:rPr>
        <w:rFonts w:ascii="Arial" w:hAnsi="Arial" w:cs="Arial"/>
        <w:sz w:val="16"/>
        <w:szCs w:val="16"/>
      </w:rPr>
      <w:t xml:space="preserve">       </w:t>
    </w:r>
    <w:r w:rsidR="00340B7D">
      <w:rPr>
        <w:rFonts w:ascii="Arial" w:hAnsi="Arial" w:cs="Arial"/>
        <w:b/>
        <w:bCs/>
        <w:sz w:val="16"/>
        <w:szCs w:val="16"/>
      </w:rPr>
      <w:t xml:space="preserve"> </w:t>
    </w:r>
    <w:r w:rsidR="00E417F2">
      <w:rPr>
        <w:rFonts w:ascii="Arial" w:hAnsi="Arial" w:cs="Arial"/>
        <w:sz w:val="16"/>
        <w:szCs w:val="16"/>
      </w:rPr>
      <w:t>Royal Ontario Museum</w:t>
    </w:r>
    <w:r w:rsidRPr="00E417F2">
      <w:rPr>
        <w:rFonts w:ascii="Arial" w:hAnsi="Arial" w:cs="Arial"/>
        <w:b/>
        <w:bCs/>
        <w:sz w:val="16"/>
        <w:szCs w:val="16"/>
      </w:rPr>
      <w:t xml:space="preserve"> </w:t>
    </w:r>
    <w:r w:rsidR="008D392E">
      <w:rPr>
        <w:rFonts w:ascii="Arial" w:hAnsi="Arial" w:cs="Arial"/>
        <w:b/>
        <w:bCs/>
        <w:sz w:val="16"/>
        <w:szCs w:val="16"/>
      </w:rPr>
      <w:t xml:space="preserve"> </w:t>
    </w:r>
    <w:r w:rsidRPr="00E417F2">
      <w:rPr>
        <w:rFonts w:ascii="Arial" w:hAnsi="Arial" w:cs="Arial"/>
        <w:b/>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8150" w14:textId="77777777" w:rsidR="00C24B01" w:rsidRDefault="00C24B01" w:rsidP="00D403B6">
      <w:pPr>
        <w:spacing w:after="0" w:line="240" w:lineRule="auto"/>
      </w:pPr>
      <w:r>
        <w:separator/>
      </w:r>
    </w:p>
  </w:footnote>
  <w:footnote w:type="continuationSeparator" w:id="0">
    <w:p w14:paraId="2CF282F3" w14:textId="77777777" w:rsidR="00C24B01" w:rsidRDefault="00C24B01" w:rsidP="00D40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7118" w14:textId="77777777" w:rsidR="00600639" w:rsidRDefault="00600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AB28" w14:textId="77777777" w:rsidR="00600639" w:rsidRPr="007447EF" w:rsidRDefault="00600639" w:rsidP="007447EF">
    <w:pPr>
      <w:pStyle w:val="Header"/>
      <w:jc w:val="center"/>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904F" w14:textId="77777777" w:rsidR="00600639" w:rsidRDefault="00600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901"/>
    <w:multiLevelType w:val="multilevel"/>
    <w:tmpl w:val="440A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C76D0"/>
    <w:multiLevelType w:val="hybridMultilevel"/>
    <w:tmpl w:val="C8CA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577CD"/>
    <w:multiLevelType w:val="hybridMultilevel"/>
    <w:tmpl w:val="69E4E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4167CA"/>
    <w:multiLevelType w:val="multilevel"/>
    <w:tmpl w:val="06EA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846BC"/>
    <w:multiLevelType w:val="hybridMultilevel"/>
    <w:tmpl w:val="9DE4E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D35F8"/>
    <w:multiLevelType w:val="hybridMultilevel"/>
    <w:tmpl w:val="6B004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E1635"/>
    <w:multiLevelType w:val="hybridMultilevel"/>
    <w:tmpl w:val="38ACA9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3E73E9"/>
    <w:multiLevelType w:val="multilevel"/>
    <w:tmpl w:val="F7BE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B6881"/>
    <w:multiLevelType w:val="hybridMultilevel"/>
    <w:tmpl w:val="E276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C1635"/>
    <w:multiLevelType w:val="multilevel"/>
    <w:tmpl w:val="6AB28658"/>
    <w:lvl w:ilvl="0">
      <w:start w:val="1"/>
      <w:numFmt w:val="decimal"/>
      <w:lvlText w:val="%1."/>
      <w:lvlJc w:val="left"/>
      <w:pPr>
        <w:tabs>
          <w:tab w:val="num" w:pos="480"/>
        </w:tabs>
        <w:ind w:left="480" w:hanging="360"/>
      </w:pPr>
    </w:lvl>
    <w:lvl w:ilvl="1" w:tentative="1">
      <w:start w:val="1"/>
      <w:numFmt w:val="decimal"/>
      <w:lvlText w:val="%2."/>
      <w:lvlJc w:val="left"/>
      <w:pPr>
        <w:tabs>
          <w:tab w:val="num" w:pos="1200"/>
        </w:tabs>
        <w:ind w:left="1200" w:hanging="360"/>
      </w:pPr>
    </w:lvl>
    <w:lvl w:ilvl="2" w:tentative="1">
      <w:start w:val="1"/>
      <w:numFmt w:val="decimal"/>
      <w:lvlText w:val="%3."/>
      <w:lvlJc w:val="left"/>
      <w:pPr>
        <w:tabs>
          <w:tab w:val="num" w:pos="1920"/>
        </w:tabs>
        <w:ind w:left="1920" w:hanging="360"/>
      </w:pPr>
    </w:lvl>
    <w:lvl w:ilvl="3" w:tentative="1">
      <w:start w:val="1"/>
      <w:numFmt w:val="decimal"/>
      <w:lvlText w:val="%4."/>
      <w:lvlJc w:val="left"/>
      <w:pPr>
        <w:tabs>
          <w:tab w:val="num" w:pos="2640"/>
        </w:tabs>
        <w:ind w:left="2640" w:hanging="360"/>
      </w:pPr>
    </w:lvl>
    <w:lvl w:ilvl="4" w:tentative="1">
      <w:start w:val="1"/>
      <w:numFmt w:val="decimal"/>
      <w:lvlText w:val="%5."/>
      <w:lvlJc w:val="left"/>
      <w:pPr>
        <w:tabs>
          <w:tab w:val="num" w:pos="3360"/>
        </w:tabs>
        <w:ind w:left="3360" w:hanging="360"/>
      </w:pPr>
    </w:lvl>
    <w:lvl w:ilvl="5" w:tentative="1">
      <w:start w:val="1"/>
      <w:numFmt w:val="decimal"/>
      <w:lvlText w:val="%6."/>
      <w:lvlJc w:val="left"/>
      <w:pPr>
        <w:tabs>
          <w:tab w:val="num" w:pos="4080"/>
        </w:tabs>
        <w:ind w:left="4080" w:hanging="360"/>
      </w:pPr>
    </w:lvl>
    <w:lvl w:ilvl="6" w:tentative="1">
      <w:start w:val="1"/>
      <w:numFmt w:val="decimal"/>
      <w:lvlText w:val="%7."/>
      <w:lvlJc w:val="left"/>
      <w:pPr>
        <w:tabs>
          <w:tab w:val="num" w:pos="4800"/>
        </w:tabs>
        <w:ind w:left="4800" w:hanging="360"/>
      </w:pPr>
    </w:lvl>
    <w:lvl w:ilvl="7" w:tentative="1">
      <w:start w:val="1"/>
      <w:numFmt w:val="decimal"/>
      <w:lvlText w:val="%8."/>
      <w:lvlJc w:val="left"/>
      <w:pPr>
        <w:tabs>
          <w:tab w:val="num" w:pos="5520"/>
        </w:tabs>
        <w:ind w:left="5520" w:hanging="360"/>
      </w:pPr>
    </w:lvl>
    <w:lvl w:ilvl="8" w:tentative="1">
      <w:start w:val="1"/>
      <w:numFmt w:val="decimal"/>
      <w:lvlText w:val="%9."/>
      <w:lvlJc w:val="left"/>
      <w:pPr>
        <w:tabs>
          <w:tab w:val="num" w:pos="6240"/>
        </w:tabs>
        <w:ind w:left="6240" w:hanging="360"/>
      </w:pPr>
    </w:lvl>
  </w:abstractNum>
  <w:num w:numId="1" w16cid:durableId="720324354">
    <w:abstractNumId w:val="5"/>
  </w:num>
  <w:num w:numId="2" w16cid:durableId="1622883012">
    <w:abstractNumId w:val="8"/>
  </w:num>
  <w:num w:numId="3" w16cid:durableId="1610043358">
    <w:abstractNumId w:val="1"/>
  </w:num>
  <w:num w:numId="4" w16cid:durableId="765803741">
    <w:abstractNumId w:val="4"/>
  </w:num>
  <w:num w:numId="5" w16cid:durableId="564217319">
    <w:abstractNumId w:val="9"/>
  </w:num>
  <w:num w:numId="6" w16cid:durableId="1177113464">
    <w:abstractNumId w:val="3"/>
  </w:num>
  <w:num w:numId="7" w16cid:durableId="1666975420">
    <w:abstractNumId w:val="0"/>
  </w:num>
  <w:num w:numId="8" w16cid:durableId="1905528365">
    <w:abstractNumId w:val="7"/>
  </w:num>
  <w:num w:numId="9" w16cid:durableId="1253932528">
    <w:abstractNumId w:val="6"/>
  </w:num>
  <w:num w:numId="10" w16cid:durableId="2083404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B6"/>
    <w:rsid w:val="00033F15"/>
    <w:rsid w:val="00060468"/>
    <w:rsid w:val="000B2059"/>
    <w:rsid w:val="000D2F7F"/>
    <w:rsid w:val="00112E00"/>
    <w:rsid w:val="00126208"/>
    <w:rsid w:val="00134578"/>
    <w:rsid w:val="00143F67"/>
    <w:rsid w:val="0016302A"/>
    <w:rsid w:val="001645EE"/>
    <w:rsid w:val="00175867"/>
    <w:rsid w:val="001839F8"/>
    <w:rsid w:val="00184FFB"/>
    <w:rsid w:val="001A577F"/>
    <w:rsid w:val="001A7E42"/>
    <w:rsid w:val="001C3A67"/>
    <w:rsid w:val="001D459A"/>
    <w:rsid w:val="001F17DE"/>
    <w:rsid w:val="00203E83"/>
    <w:rsid w:val="00212598"/>
    <w:rsid w:val="002C5ADD"/>
    <w:rsid w:val="002E3DBA"/>
    <w:rsid w:val="002E419F"/>
    <w:rsid w:val="002F63D5"/>
    <w:rsid w:val="00340B7D"/>
    <w:rsid w:val="003713D8"/>
    <w:rsid w:val="003769B0"/>
    <w:rsid w:val="00393AB0"/>
    <w:rsid w:val="003A797A"/>
    <w:rsid w:val="003E2F52"/>
    <w:rsid w:val="003F3F0F"/>
    <w:rsid w:val="0041503A"/>
    <w:rsid w:val="004303FA"/>
    <w:rsid w:val="00436CA0"/>
    <w:rsid w:val="00442D35"/>
    <w:rsid w:val="00477A42"/>
    <w:rsid w:val="0048775D"/>
    <w:rsid w:val="0049160F"/>
    <w:rsid w:val="004A4DE1"/>
    <w:rsid w:val="004C5F3D"/>
    <w:rsid w:val="004D6E9C"/>
    <w:rsid w:val="004F3311"/>
    <w:rsid w:val="00504BFA"/>
    <w:rsid w:val="005063CC"/>
    <w:rsid w:val="00513E40"/>
    <w:rsid w:val="00514483"/>
    <w:rsid w:val="00556777"/>
    <w:rsid w:val="005E1C7B"/>
    <w:rsid w:val="005F03AC"/>
    <w:rsid w:val="00600639"/>
    <w:rsid w:val="00601D4B"/>
    <w:rsid w:val="00606EDB"/>
    <w:rsid w:val="00607436"/>
    <w:rsid w:val="0061754B"/>
    <w:rsid w:val="00631573"/>
    <w:rsid w:val="00633629"/>
    <w:rsid w:val="00683C38"/>
    <w:rsid w:val="006D3BB6"/>
    <w:rsid w:val="006E405E"/>
    <w:rsid w:val="006E486D"/>
    <w:rsid w:val="007447EF"/>
    <w:rsid w:val="0075697F"/>
    <w:rsid w:val="007D1881"/>
    <w:rsid w:val="007E10D6"/>
    <w:rsid w:val="00833CEE"/>
    <w:rsid w:val="008921FB"/>
    <w:rsid w:val="008A6227"/>
    <w:rsid w:val="008D392E"/>
    <w:rsid w:val="008F0B44"/>
    <w:rsid w:val="00941863"/>
    <w:rsid w:val="00946A84"/>
    <w:rsid w:val="0095212B"/>
    <w:rsid w:val="00957E39"/>
    <w:rsid w:val="00970F26"/>
    <w:rsid w:val="00976702"/>
    <w:rsid w:val="00990F89"/>
    <w:rsid w:val="009925ED"/>
    <w:rsid w:val="009B6FE3"/>
    <w:rsid w:val="009D0A73"/>
    <w:rsid w:val="009F4FD9"/>
    <w:rsid w:val="00A123C0"/>
    <w:rsid w:val="00A5003A"/>
    <w:rsid w:val="00A606E9"/>
    <w:rsid w:val="00A76CF6"/>
    <w:rsid w:val="00AB288A"/>
    <w:rsid w:val="00AB2ED7"/>
    <w:rsid w:val="00AB6AAF"/>
    <w:rsid w:val="00AD43BC"/>
    <w:rsid w:val="00B17086"/>
    <w:rsid w:val="00B537C5"/>
    <w:rsid w:val="00B618D8"/>
    <w:rsid w:val="00B667C0"/>
    <w:rsid w:val="00B94C86"/>
    <w:rsid w:val="00BB1085"/>
    <w:rsid w:val="00BC77E4"/>
    <w:rsid w:val="00BD539F"/>
    <w:rsid w:val="00C035D2"/>
    <w:rsid w:val="00C05AE8"/>
    <w:rsid w:val="00C207DF"/>
    <w:rsid w:val="00C24B01"/>
    <w:rsid w:val="00C332AF"/>
    <w:rsid w:val="00C409CE"/>
    <w:rsid w:val="00C45542"/>
    <w:rsid w:val="00C474B4"/>
    <w:rsid w:val="00C61C51"/>
    <w:rsid w:val="00C71D47"/>
    <w:rsid w:val="00C96CE6"/>
    <w:rsid w:val="00CA74F7"/>
    <w:rsid w:val="00CD0218"/>
    <w:rsid w:val="00CD3787"/>
    <w:rsid w:val="00CD470D"/>
    <w:rsid w:val="00CE0ED4"/>
    <w:rsid w:val="00CF7111"/>
    <w:rsid w:val="00D072DD"/>
    <w:rsid w:val="00D158D5"/>
    <w:rsid w:val="00D26DED"/>
    <w:rsid w:val="00D3256C"/>
    <w:rsid w:val="00D403B6"/>
    <w:rsid w:val="00D47D9B"/>
    <w:rsid w:val="00D57FBF"/>
    <w:rsid w:val="00D60D1F"/>
    <w:rsid w:val="00D973D7"/>
    <w:rsid w:val="00DA1A5F"/>
    <w:rsid w:val="00DA3DCF"/>
    <w:rsid w:val="00DA4D4A"/>
    <w:rsid w:val="00DA7635"/>
    <w:rsid w:val="00E108BF"/>
    <w:rsid w:val="00E11CE8"/>
    <w:rsid w:val="00E13026"/>
    <w:rsid w:val="00E30732"/>
    <w:rsid w:val="00E3440A"/>
    <w:rsid w:val="00E345B3"/>
    <w:rsid w:val="00E37F3D"/>
    <w:rsid w:val="00E417F2"/>
    <w:rsid w:val="00E42E64"/>
    <w:rsid w:val="00E61496"/>
    <w:rsid w:val="00E66E79"/>
    <w:rsid w:val="00E815E1"/>
    <w:rsid w:val="00F0214B"/>
    <w:rsid w:val="00F05539"/>
    <w:rsid w:val="00F215EC"/>
    <w:rsid w:val="00F21E12"/>
    <w:rsid w:val="00F52F8F"/>
    <w:rsid w:val="00F643D3"/>
    <w:rsid w:val="00FA3479"/>
    <w:rsid w:val="00FA35DF"/>
    <w:rsid w:val="00FC4379"/>
    <w:rsid w:val="00FE11A0"/>
    <w:rsid w:val="00FE27FE"/>
    <w:rsid w:val="00FF559B"/>
    <w:rsid w:val="00FF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5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03B6"/>
    <w:pPr>
      <w:spacing w:after="0" w:line="240" w:lineRule="auto"/>
    </w:pPr>
  </w:style>
  <w:style w:type="character" w:styleId="Hyperlink">
    <w:name w:val="Hyperlink"/>
    <w:basedOn w:val="DefaultParagraphFont"/>
    <w:uiPriority w:val="99"/>
    <w:unhideWhenUsed/>
    <w:rsid w:val="00D403B6"/>
    <w:rPr>
      <w:color w:val="0000FF" w:themeColor="hyperlink"/>
      <w:u w:val="single"/>
    </w:rPr>
  </w:style>
  <w:style w:type="character" w:customStyle="1" w:styleId="NoSpacingChar">
    <w:name w:val="No Spacing Char"/>
    <w:basedOn w:val="DefaultParagraphFont"/>
    <w:link w:val="NoSpacing"/>
    <w:uiPriority w:val="1"/>
    <w:rsid w:val="00D403B6"/>
  </w:style>
  <w:style w:type="paragraph" w:styleId="BalloonText">
    <w:name w:val="Balloon Text"/>
    <w:basedOn w:val="Normal"/>
    <w:link w:val="BalloonTextChar"/>
    <w:uiPriority w:val="99"/>
    <w:semiHidden/>
    <w:unhideWhenUsed/>
    <w:rsid w:val="00D40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3B6"/>
    <w:rPr>
      <w:rFonts w:ascii="Tahoma" w:hAnsi="Tahoma" w:cs="Tahoma"/>
      <w:sz w:val="16"/>
      <w:szCs w:val="16"/>
    </w:rPr>
  </w:style>
  <w:style w:type="paragraph" w:styleId="Header">
    <w:name w:val="header"/>
    <w:basedOn w:val="Normal"/>
    <w:link w:val="HeaderChar"/>
    <w:uiPriority w:val="99"/>
    <w:unhideWhenUsed/>
    <w:rsid w:val="00D40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B6"/>
  </w:style>
  <w:style w:type="paragraph" w:styleId="Footer">
    <w:name w:val="footer"/>
    <w:basedOn w:val="Normal"/>
    <w:link w:val="FooterChar"/>
    <w:uiPriority w:val="99"/>
    <w:unhideWhenUsed/>
    <w:rsid w:val="00D40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B6"/>
  </w:style>
  <w:style w:type="table" w:styleId="TableGrid">
    <w:name w:val="Table Grid"/>
    <w:basedOn w:val="TableNormal"/>
    <w:uiPriority w:val="59"/>
    <w:rsid w:val="00D4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6A84"/>
    <w:pPr>
      <w:spacing w:after="0" w:line="240" w:lineRule="auto"/>
      <w:ind w:left="720"/>
      <w:contextualSpacing/>
    </w:pPr>
    <w:rPr>
      <w:rFonts w:ascii="Avenir Light" w:hAnsi="Avenir Light" w:cs="Times New Roman (Body CS)"/>
      <w:kern w:val="2"/>
      <w:sz w:val="20"/>
      <w:szCs w:val="20"/>
      <w:lang w:val="en-CA"/>
      <w14:ligatures w14:val="standardContextual"/>
    </w:rPr>
  </w:style>
  <w:style w:type="paragraph" w:styleId="Revision">
    <w:name w:val="Revision"/>
    <w:hidden/>
    <w:uiPriority w:val="99"/>
    <w:semiHidden/>
    <w:rsid w:val="004F3311"/>
    <w:pPr>
      <w:spacing w:after="0" w:line="240" w:lineRule="auto"/>
    </w:pPr>
  </w:style>
  <w:style w:type="character" w:styleId="UnresolvedMention">
    <w:name w:val="Unresolved Mention"/>
    <w:basedOn w:val="DefaultParagraphFont"/>
    <w:uiPriority w:val="99"/>
    <w:semiHidden/>
    <w:unhideWhenUsed/>
    <w:rsid w:val="00112E00"/>
    <w:rPr>
      <w:color w:val="605E5C"/>
      <w:shd w:val="clear" w:color="auto" w:fill="E1DFDD"/>
    </w:rPr>
  </w:style>
  <w:style w:type="character" w:styleId="PageNumber">
    <w:name w:val="page number"/>
    <w:basedOn w:val="DefaultParagraphFont"/>
    <w:uiPriority w:val="99"/>
    <w:semiHidden/>
    <w:unhideWhenUsed/>
    <w:rsid w:val="0095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iarts@rom.on.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5DA40-6D4B-49A7-B46E-0A63F8DA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2025-12-09T22:48:00Z</dcterms:created>
  <dcterms:modified xsi:type="dcterms:W3CDTF">2025-12-14T08:02:00Z</dcterms:modified>
</cp:coreProperties>
</file>